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54545" w14:textId="77777777" w:rsidR="00AF55D4" w:rsidRPr="0022125F" w:rsidRDefault="00AF55D4" w:rsidP="00AF55D4">
      <w:pPr>
        <w:spacing w:line="360" w:lineRule="auto"/>
        <w:rPr>
          <w:rFonts w:ascii="宋体" w:hAnsi="宋体"/>
          <w:b/>
          <w:sz w:val="28"/>
        </w:rPr>
      </w:pPr>
    </w:p>
    <w:p w14:paraId="17AF6C3E" w14:textId="77777777" w:rsidR="00E13716" w:rsidRPr="002525BB" w:rsidRDefault="00161610" w:rsidP="00161610">
      <w:pPr>
        <w:spacing w:line="360" w:lineRule="auto"/>
        <w:jc w:val="center"/>
        <w:rPr>
          <w:rFonts w:ascii="宋体" w:eastAsia="仿宋_GB2312" w:hAnsi="宋体"/>
          <w:b/>
          <w:spacing w:val="-10"/>
          <w:sz w:val="44"/>
          <w:szCs w:val="44"/>
        </w:rPr>
      </w:pPr>
      <w:proofErr w:type="gramStart"/>
      <w:r w:rsidRPr="002525BB">
        <w:rPr>
          <w:rFonts w:ascii="宋体" w:eastAsia="仿宋_GB2312" w:hAnsi="宋体" w:hint="eastAsia"/>
          <w:b/>
          <w:spacing w:val="-10"/>
          <w:sz w:val="44"/>
          <w:szCs w:val="44"/>
        </w:rPr>
        <w:t>浙江</w:t>
      </w:r>
      <w:r w:rsidR="006227A8" w:rsidRPr="002525BB">
        <w:rPr>
          <w:rFonts w:ascii="宋体" w:eastAsia="仿宋_GB2312" w:hAnsi="宋体" w:hint="eastAsia"/>
          <w:b/>
          <w:spacing w:val="-10"/>
          <w:sz w:val="44"/>
          <w:szCs w:val="44"/>
        </w:rPr>
        <w:t>沪平盐</w:t>
      </w:r>
      <w:proofErr w:type="gramEnd"/>
      <w:r w:rsidRPr="002525BB">
        <w:rPr>
          <w:rFonts w:ascii="宋体" w:eastAsia="仿宋_GB2312" w:hAnsi="宋体" w:hint="eastAsia"/>
          <w:b/>
          <w:spacing w:val="-10"/>
          <w:sz w:val="44"/>
          <w:szCs w:val="44"/>
        </w:rPr>
        <w:t>铁路有限公司</w:t>
      </w:r>
      <w:r w:rsidR="006F726D" w:rsidRPr="002525BB">
        <w:rPr>
          <w:rFonts w:ascii="宋体" w:eastAsia="仿宋_GB2312" w:hAnsi="宋体" w:hint="eastAsia"/>
          <w:b/>
          <w:spacing w:val="-10"/>
          <w:sz w:val="44"/>
          <w:szCs w:val="44"/>
        </w:rPr>
        <w:t>办公场所</w:t>
      </w:r>
    </w:p>
    <w:p w14:paraId="3FD849E2" w14:textId="77777777" w:rsidR="00AF55D4" w:rsidRPr="002525BB" w:rsidRDefault="001471E6" w:rsidP="00161610">
      <w:pPr>
        <w:spacing w:line="360" w:lineRule="auto"/>
        <w:jc w:val="center"/>
        <w:rPr>
          <w:rFonts w:ascii="宋体" w:eastAsia="仿宋_GB2312" w:hAnsi="宋体"/>
          <w:b/>
          <w:spacing w:val="-10"/>
          <w:sz w:val="44"/>
          <w:szCs w:val="44"/>
        </w:rPr>
      </w:pPr>
      <w:proofErr w:type="gramStart"/>
      <w:r w:rsidRPr="002525BB">
        <w:rPr>
          <w:rFonts w:ascii="宋体" w:eastAsia="仿宋_GB2312" w:hAnsi="宋体" w:hint="eastAsia"/>
          <w:b/>
          <w:spacing w:val="-10"/>
          <w:sz w:val="44"/>
          <w:szCs w:val="44"/>
        </w:rPr>
        <w:t>绿植租赁</w:t>
      </w:r>
      <w:proofErr w:type="gramEnd"/>
      <w:r w:rsidR="006F726D" w:rsidRPr="002525BB">
        <w:rPr>
          <w:rFonts w:ascii="宋体" w:eastAsia="仿宋_GB2312" w:hAnsi="宋体" w:hint="eastAsia"/>
          <w:b/>
          <w:spacing w:val="-10"/>
          <w:sz w:val="44"/>
          <w:szCs w:val="44"/>
        </w:rPr>
        <w:t>服务</w:t>
      </w:r>
      <w:r w:rsidR="00383816" w:rsidRPr="002525BB">
        <w:rPr>
          <w:rFonts w:ascii="宋体" w:eastAsia="仿宋_GB2312" w:hAnsi="宋体" w:hint="eastAsia"/>
          <w:b/>
          <w:spacing w:val="-10"/>
          <w:sz w:val="44"/>
          <w:szCs w:val="44"/>
        </w:rPr>
        <w:t>采购</w:t>
      </w:r>
      <w:r w:rsidR="00326D9D" w:rsidRPr="002525BB">
        <w:rPr>
          <w:rFonts w:ascii="宋体" w:eastAsia="仿宋_GB2312" w:hAnsi="宋体" w:hint="eastAsia"/>
          <w:b/>
          <w:spacing w:val="-10"/>
          <w:sz w:val="44"/>
          <w:szCs w:val="44"/>
        </w:rPr>
        <w:t>项目</w:t>
      </w:r>
    </w:p>
    <w:p w14:paraId="67974841" w14:textId="77777777" w:rsidR="00AF55D4" w:rsidRPr="002525BB" w:rsidRDefault="00AF55D4" w:rsidP="00AF55D4">
      <w:pPr>
        <w:spacing w:line="360" w:lineRule="auto"/>
        <w:jc w:val="center"/>
        <w:rPr>
          <w:rFonts w:ascii="宋体" w:hAnsi="宋体"/>
          <w:b/>
          <w:spacing w:val="-10"/>
          <w:sz w:val="44"/>
          <w:szCs w:val="44"/>
        </w:rPr>
      </w:pPr>
    </w:p>
    <w:p w14:paraId="31BBC7B2" w14:textId="77777777" w:rsidR="00AF55D4" w:rsidRPr="002525BB" w:rsidRDefault="00AF55D4" w:rsidP="00AF55D4">
      <w:pPr>
        <w:spacing w:line="360" w:lineRule="auto"/>
        <w:ind w:firstLineChars="900" w:firstLine="2530"/>
        <w:rPr>
          <w:rFonts w:ascii="宋体" w:hAnsi="宋体"/>
          <w:b/>
          <w:sz w:val="28"/>
        </w:rPr>
      </w:pPr>
    </w:p>
    <w:p w14:paraId="0BE8C897" w14:textId="77777777" w:rsidR="00AF55D4" w:rsidRPr="002525BB" w:rsidRDefault="00AF55D4" w:rsidP="00AF55D4">
      <w:pPr>
        <w:spacing w:line="360" w:lineRule="auto"/>
        <w:ind w:firstLineChars="900" w:firstLine="2530"/>
        <w:rPr>
          <w:rFonts w:ascii="宋体" w:hAnsi="宋体"/>
          <w:b/>
          <w:sz w:val="28"/>
        </w:rPr>
      </w:pPr>
    </w:p>
    <w:p w14:paraId="7C6402EC" w14:textId="77777777" w:rsidR="00AF55D4" w:rsidRPr="002525BB" w:rsidRDefault="00AF55D4" w:rsidP="00AF55D4">
      <w:pPr>
        <w:spacing w:line="360" w:lineRule="auto"/>
        <w:ind w:firstLineChars="900" w:firstLine="2530"/>
        <w:rPr>
          <w:rFonts w:ascii="宋体" w:hAnsi="宋体"/>
          <w:b/>
          <w:sz w:val="28"/>
        </w:rPr>
      </w:pPr>
    </w:p>
    <w:p w14:paraId="23D10F2C" w14:textId="77777777" w:rsidR="00AF55D4" w:rsidRPr="002525BB" w:rsidRDefault="00326D9D" w:rsidP="00AF55D4">
      <w:pPr>
        <w:spacing w:line="360" w:lineRule="auto"/>
        <w:jc w:val="center"/>
        <w:rPr>
          <w:rFonts w:ascii="宋体" w:eastAsia="仿宋_GB2312" w:hAnsi="宋体"/>
          <w:b/>
          <w:sz w:val="84"/>
          <w:szCs w:val="84"/>
        </w:rPr>
      </w:pPr>
      <w:proofErr w:type="gramStart"/>
      <w:r w:rsidRPr="002525BB">
        <w:rPr>
          <w:rFonts w:ascii="宋体" w:eastAsia="仿宋_GB2312" w:hAnsi="宋体" w:hint="eastAsia"/>
          <w:b/>
          <w:sz w:val="84"/>
          <w:szCs w:val="84"/>
        </w:rPr>
        <w:t>询</w:t>
      </w:r>
      <w:proofErr w:type="gramEnd"/>
      <w:r w:rsidRPr="002525BB">
        <w:rPr>
          <w:rFonts w:ascii="宋体" w:eastAsia="仿宋_GB2312" w:hAnsi="宋体" w:hint="eastAsia"/>
          <w:b/>
          <w:sz w:val="84"/>
          <w:szCs w:val="84"/>
        </w:rPr>
        <w:t>比采购文件</w:t>
      </w:r>
    </w:p>
    <w:p w14:paraId="263FD324" w14:textId="77777777" w:rsidR="00326D9D" w:rsidRPr="002525BB" w:rsidRDefault="00326D9D" w:rsidP="00AF55D4">
      <w:pPr>
        <w:spacing w:line="360" w:lineRule="auto"/>
        <w:jc w:val="center"/>
        <w:rPr>
          <w:rFonts w:ascii="宋体" w:hAnsi="宋体"/>
          <w:b/>
          <w:sz w:val="84"/>
          <w:szCs w:val="84"/>
        </w:rPr>
      </w:pPr>
    </w:p>
    <w:p w14:paraId="7993E2D8" w14:textId="77777777" w:rsidR="00326D9D" w:rsidRPr="002525BB" w:rsidRDefault="00326D9D" w:rsidP="00AF55D4">
      <w:pPr>
        <w:spacing w:line="360" w:lineRule="auto"/>
        <w:jc w:val="center"/>
        <w:rPr>
          <w:rFonts w:ascii="宋体" w:hAnsi="宋体"/>
          <w:b/>
          <w:sz w:val="84"/>
          <w:szCs w:val="84"/>
        </w:rPr>
      </w:pPr>
    </w:p>
    <w:p w14:paraId="39725F59" w14:textId="77777777" w:rsidR="00326D9D" w:rsidRPr="002525BB" w:rsidRDefault="00326D9D" w:rsidP="00AF55D4">
      <w:pPr>
        <w:spacing w:line="360" w:lineRule="auto"/>
        <w:jc w:val="center"/>
        <w:rPr>
          <w:rFonts w:ascii="宋体" w:hAnsi="宋体"/>
          <w:b/>
          <w:sz w:val="84"/>
          <w:szCs w:val="84"/>
        </w:rPr>
      </w:pPr>
    </w:p>
    <w:p w14:paraId="73C09BF1" w14:textId="77777777" w:rsidR="00AF55D4" w:rsidRPr="002525BB" w:rsidRDefault="00AF55D4" w:rsidP="00AF55D4">
      <w:pPr>
        <w:spacing w:line="360" w:lineRule="auto"/>
        <w:rPr>
          <w:rFonts w:ascii="宋体" w:hAnsi="宋体"/>
          <w:b/>
          <w:sz w:val="28"/>
        </w:rPr>
      </w:pPr>
    </w:p>
    <w:p w14:paraId="3F2B58BF" w14:textId="77777777" w:rsidR="00AF55D4" w:rsidRPr="002525BB" w:rsidRDefault="00AF55D4" w:rsidP="00AF55D4">
      <w:pPr>
        <w:spacing w:line="360" w:lineRule="auto"/>
        <w:rPr>
          <w:rFonts w:ascii="宋体" w:hAnsi="宋体"/>
          <w:b/>
          <w:sz w:val="28"/>
        </w:rPr>
      </w:pPr>
    </w:p>
    <w:p w14:paraId="7CF87C50" w14:textId="77777777" w:rsidR="00AF55D4" w:rsidRPr="002525BB" w:rsidRDefault="00326D9D" w:rsidP="00AF55D4">
      <w:pPr>
        <w:spacing w:line="360" w:lineRule="auto"/>
        <w:jc w:val="center"/>
        <w:rPr>
          <w:rFonts w:ascii="宋体" w:eastAsia="仿宋_GB2312" w:hAnsi="宋体"/>
          <w:b/>
          <w:sz w:val="32"/>
          <w:szCs w:val="32"/>
        </w:rPr>
      </w:pPr>
      <w:r w:rsidRPr="002525BB">
        <w:rPr>
          <w:rFonts w:ascii="宋体" w:eastAsia="仿宋_GB2312" w:hAnsi="宋体" w:hint="eastAsia"/>
          <w:b/>
          <w:sz w:val="32"/>
          <w:szCs w:val="32"/>
        </w:rPr>
        <w:t>采购</w:t>
      </w:r>
      <w:r w:rsidR="00E13716" w:rsidRPr="002525BB">
        <w:rPr>
          <w:rFonts w:ascii="宋体" w:eastAsia="仿宋_GB2312" w:hAnsi="宋体" w:hint="eastAsia"/>
          <w:b/>
          <w:sz w:val="32"/>
          <w:szCs w:val="32"/>
        </w:rPr>
        <w:t>单位</w:t>
      </w:r>
      <w:r w:rsidR="00AF55D4" w:rsidRPr="002525BB">
        <w:rPr>
          <w:rFonts w:ascii="宋体" w:eastAsia="仿宋_GB2312" w:hAnsi="宋体" w:hint="eastAsia"/>
          <w:b/>
          <w:sz w:val="32"/>
          <w:szCs w:val="32"/>
        </w:rPr>
        <w:t>：</w:t>
      </w:r>
      <w:proofErr w:type="gramStart"/>
      <w:r w:rsidR="009757CD" w:rsidRPr="002525BB">
        <w:rPr>
          <w:rFonts w:ascii="宋体" w:eastAsia="仿宋_GB2312" w:hAnsi="宋体" w:hint="eastAsia"/>
          <w:b/>
          <w:sz w:val="32"/>
          <w:szCs w:val="32"/>
        </w:rPr>
        <w:t>浙江</w:t>
      </w:r>
      <w:r w:rsidR="006227A8" w:rsidRPr="002525BB">
        <w:rPr>
          <w:rFonts w:ascii="宋体" w:eastAsia="仿宋_GB2312" w:hAnsi="宋体" w:hint="eastAsia"/>
          <w:b/>
          <w:sz w:val="32"/>
          <w:szCs w:val="32"/>
        </w:rPr>
        <w:t>沪平盐</w:t>
      </w:r>
      <w:proofErr w:type="gramEnd"/>
      <w:r w:rsidR="00E13716" w:rsidRPr="002525BB">
        <w:rPr>
          <w:rFonts w:ascii="宋体" w:eastAsia="仿宋_GB2312" w:hAnsi="宋体" w:hint="eastAsia"/>
          <w:b/>
          <w:sz w:val="32"/>
          <w:szCs w:val="32"/>
        </w:rPr>
        <w:t>铁路有限公司</w:t>
      </w:r>
    </w:p>
    <w:p w14:paraId="63C5FC9A" w14:textId="77777777" w:rsidR="00AF55D4" w:rsidRPr="002525BB" w:rsidRDefault="00AF55D4" w:rsidP="00AF55D4">
      <w:pPr>
        <w:spacing w:line="360" w:lineRule="auto"/>
        <w:jc w:val="center"/>
        <w:rPr>
          <w:rFonts w:ascii="宋体" w:eastAsia="仿宋_GB2312" w:hAnsi="宋体"/>
          <w:b/>
          <w:sz w:val="32"/>
          <w:szCs w:val="32"/>
        </w:rPr>
      </w:pPr>
      <w:r w:rsidRPr="002525BB">
        <w:rPr>
          <w:rFonts w:ascii="宋体" w:eastAsia="仿宋_GB2312" w:hAnsi="宋体" w:hint="eastAsia"/>
          <w:b/>
          <w:sz w:val="32"/>
          <w:szCs w:val="32"/>
        </w:rPr>
        <w:t>202</w:t>
      </w:r>
      <w:r w:rsidR="006227A8" w:rsidRPr="002525BB">
        <w:rPr>
          <w:rFonts w:ascii="宋体" w:eastAsia="仿宋_GB2312" w:hAnsi="宋体" w:hint="eastAsia"/>
          <w:b/>
          <w:sz w:val="32"/>
          <w:szCs w:val="32"/>
        </w:rPr>
        <w:t>3</w:t>
      </w:r>
      <w:r w:rsidRPr="002525BB">
        <w:rPr>
          <w:rFonts w:ascii="宋体" w:eastAsia="仿宋_GB2312" w:hAnsi="宋体" w:hint="eastAsia"/>
          <w:b/>
          <w:sz w:val="32"/>
          <w:szCs w:val="32"/>
        </w:rPr>
        <w:t>年</w:t>
      </w:r>
      <w:r w:rsidR="006227A8" w:rsidRPr="002525BB">
        <w:rPr>
          <w:rFonts w:ascii="宋体" w:eastAsia="仿宋_GB2312" w:hAnsi="宋体" w:hint="eastAsia"/>
          <w:b/>
          <w:sz w:val="32"/>
          <w:szCs w:val="32"/>
        </w:rPr>
        <w:t>3</w:t>
      </w:r>
      <w:r w:rsidRPr="002525BB">
        <w:rPr>
          <w:rFonts w:ascii="宋体" w:eastAsia="仿宋_GB2312" w:hAnsi="宋体" w:hint="eastAsia"/>
          <w:b/>
          <w:sz w:val="32"/>
          <w:szCs w:val="32"/>
        </w:rPr>
        <w:t>月</w:t>
      </w:r>
    </w:p>
    <w:p w14:paraId="3D787D62" w14:textId="77777777" w:rsidR="00AF55D4" w:rsidRPr="002525BB" w:rsidRDefault="00AF55D4" w:rsidP="00326D9D">
      <w:pPr>
        <w:spacing w:line="360" w:lineRule="auto"/>
        <w:jc w:val="center"/>
        <w:outlineLvl w:val="0"/>
        <w:rPr>
          <w:rFonts w:ascii="方正小标宋简体" w:eastAsia="方正小标宋简体"/>
          <w:sz w:val="32"/>
          <w:szCs w:val="32"/>
        </w:rPr>
      </w:pPr>
      <w:r w:rsidRPr="002525BB">
        <w:rPr>
          <w:rFonts w:ascii="宋体" w:hAnsi="宋体"/>
          <w:b/>
          <w:sz w:val="28"/>
        </w:rPr>
        <w:br w:type="page"/>
      </w:r>
      <w:r w:rsidR="009200AB" w:rsidRPr="002525BB">
        <w:rPr>
          <w:rFonts w:ascii="方正小标宋简体" w:eastAsia="方正小标宋简体" w:hint="eastAsia"/>
          <w:sz w:val="32"/>
          <w:szCs w:val="32"/>
        </w:rPr>
        <w:lastRenderedPageBreak/>
        <w:t xml:space="preserve">第一部分 </w:t>
      </w:r>
      <w:proofErr w:type="gramStart"/>
      <w:r w:rsidR="00327E0D" w:rsidRPr="002525BB">
        <w:rPr>
          <w:rFonts w:ascii="方正小标宋简体" w:eastAsia="方正小标宋简体" w:hint="eastAsia"/>
          <w:sz w:val="32"/>
          <w:szCs w:val="32"/>
        </w:rPr>
        <w:t>询</w:t>
      </w:r>
      <w:proofErr w:type="gramEnd"/>
      <w:r w:rsidR="00327E0D" w:rsidRPr="002525BB">
        <w:rPr>
          <w:rFonts w:ascii="方正小标宋简体" w:eastAsia="方正小标宋简体" w:hint="eastAsia"/>
          <w:sz w:val="32"/>
          <w:szCs w:val="32"/>
        </w:rPr>
        <w:t>比采购公告</w:t>
      </w:r>
    </w:p>
    <w:p w14:paraId="526EDF7C" w14:textId="77777777" w:rsidR="006F726D" w:rsidRPr="002525BB" w:rsidRDefault="006F726D" w:rsidP="00326D9D">
      <w:pPr>
        <w:spacing w:line="360" w:lineRule="auto"/>
        <w:ind w:firstLineChars="225" w:firstLine="630"/>
        <w:rPr>
          <w:rFonts w:ascii="仿宋_GB2312" w:eastAsia="仿宋_GB2312" w:hAnsi="宋体"/>
          <w:bCs/>
          <w:sz w:val="28"/>
          <w:szCs w:val="28"/>
        </w:rPr>
      </w:pPr>
      <w:r w:rsidRPr="002525BB">
        <w:rPr>
          <w:rFonts w:ascii="仿宋_GB2312" w:eastAsia="仿宋_GB2312" w:hAnsi="宋体" w:hint="eastAsia"/>
          <w:bCs/>
          <w:sz w:val="28"/>
          <w:szCs w:val="28"/>
        </w:rPr>
        <w:t>根据我单位采购计划安排，现拟采用</w:t>
      </w:r>
      <w:proofErr w:type="gramStart"/>
      <w:r w:rsidRPr="002525BB">
        <w:rPr>
          <w:rFonts w:ascii="仿宋_GB2312" w:eastAsia="仿宋_GB2312" w:hAnsi="宋体" w:hint="eastAsia"/>
          <w:bCs/>
          <w:sz w:val="28"/>
          <w:szCs w:val="28"/>
          <w:u w:val="single"/>
        </w:rPr>
        <w:t>询比</w:t>
      </w:r>
      <w:r w:rsidRPr="002525BB">
        <w:rPr>
          <w:rFonts w:ascii="仿宋_GB2312" w:eastAsia="仿宋_GB2312" w:hAnsi="宋体" w:hint="eastAsia"/>
          <w:bCs/>
          <w:sz w:val="28"/>
          <w:szCs w:val="28"/>
        </w:rPr>
        <w:t>方式</w:t>
      </w:r>
      <w:proofErr w:type="gramEnd"/>
      <w:r w:rsidRPr="002525BB">
        <w:rPr>
          <w:rFonts w:ascii="仿宋_GB2312" w:eastAsia="仿宋_GB2312" w:hAnsi="宋体" w:hint="eastAsia"/>
          <w:bCs/>
          <w:sz w:val="28"/>
          <w:szCs w:val="28"/>
        </w:rPr>
        <w:t>采购</w:t>
      </w:r>
      <w:r w:rsidRPr="002525BB">
        <w:rPr>
          <w:rFonts w:ascii="仿宋_GB2312" w:eastAsia="仿宋_GB2312" w:hAnsi="宋体" w:hint="eastAsia"/>
          <w:bCs/>
          <w:sz w:val="28"/>
          <w:szCs w:val="28"/>
          <w:u w:val="single"/>
        </w:rPr>
        <w:t>（</w:t>
      </w:r>
      <w:proofErr w:type="gramStart"/>
      <w:r w:rsidR="00E13716" w:rsidRPr="002525BB">
        <w:rPr>
          <w:rFonts w:ascii="仿宋_GB2312" w:eastAsia="仿宋_GB2312" w:hAnsi="宋体" w:hint="eastAsia"/>
          <w:bCs/>
          <w:sz w:val="28"/>
          <w:szCs w:val="28"/>
          <w:u w:val="single"/>
        </w:rPr>
        <w:t>浙江</w:t>
      </w:r>
      <w:r w:rsidR="006227A8" w:rsidRPr="002525BB">
        <w:rPr>
          <w:rFonts w:ascii="仿宋_GB2312" w:eastAsia="仿宋_GB2312" w:hAnsi="宋体" w:hint="eastAsia"/>
          <w:bCs/>
          <w:sz w:val="28"/>
          <w:szCs w:val="28"/>
          <w:u w:val="single"/>
        </w:rPr>
        <w:t>沪平盐</w:t>
      </w:r>
      <w:proofErr w:type="gramEnd"/>
      <w:r w:rsidR="00E13716" w:rsidRPr="002525BB">
        <w:rPr>
          <w:rFonts w:ascii="仿宋_GB2312" w:eastAsia="仿宋_GB2312" w:hAnsi="宋体" w:hint="eastAsia"/>
          <w:bCs/>
          <w:sz w:val="28"/>
          <w:szCs w:val="28"/>
          <w:u w:val="single"/>
        </w:rPr>
        <w:t>铁路</w:t>
      </w:r>
      <w:r w:rsidR="009757CD" w:rsidRPr="002525BB">
        <w:rPr>
          <w:rFonts w:ascii="仿宋_GB2312" w:eastAsia="仿宋_GB2312" w:hAnsi="宋体" w:hint="eastAsia"/>
          <w:bCs/>
          <w:sz w:val="28"/>
          <w:szCs w:val="28"/>
          <w:u w:val="single"/>
        </w:rPr>
        <w:t>有限公司</w:t>
      </w:r>
      <w:r w:rsidR="00327E0D" w:rsidRPr="002525BB">
        <w:rPr>
          <w:rFonts w:ascii="仿宋_GB2312" w:eastAsia="仿宋_GB2312" w:hAnsi="宋体" w:hint="eastAsia"/>
          <w:bCs/>
          <w:sz w:val="28"/>
          <w:szCs w:val="28"/>
          <w:u w:val="single"/>
        </w:rPr>
        <w:t>办公</w:t>
      </w:r>
      <w:proofErr w:type="gramStart"/>
      <w:r w:rsidR="00327E0D" w:rsidRPr="002525BB">
        <w:rPr>
          <w:rFonts w:ascii="仿宋_GB2312" w:eastAsia="仿宋_GB2312" w:hAnsi="宋体" w:hint="eastAsia"/>
          <w:bCs/>
          <w:sz w:val="28"/>
          <w:szCs w:val="28"/>
          <w:u w:val="single"/>
        </w:rPr>
        <w:t>场所</w:t>
      </w:r>
      <w:r w:rsidR="001471E6" w:rsidRPr="002525BB">
        <w:rPr>
          <w:rFonts w:ascii="仿宋_GB2312" w:eastAsia="仿宋_GB2312" w:hAnsi="宋体" w:hint="eastAsia"/>
          <w:bCs/>
          <w:sz w:val="28"/>
          <w:szCs w:val="28"/>
          <w:u w:val="single"/>
        </w:rPr>
        <w:t>绿植租赁</w:t>
      </w:r>
      <w:proofErr w:type="gramEnd"/>
      <w:r w:rsidR="00327E0D" w:rsidRPr="002525BB">
        <w:rPr>
          <w:rFonts w:ascii="仿宋_GB2312" w:eastAsia="仿宋_GB2312" w:hAnsi="宋体" w:hint="eastAsia"/>
          <w:bCs/>
          <w:sz w:val="28"/>
          <w:szCs w:val="28"/>
          <w:u w:val="single"/>
        </w:rPr>
        <w:t>服务</w:t>
      </w:r>
      <w:r w:rsidRPr="002525BB">
        <w:rPr>
          <w:rFonts w:ascii="仿宋_GB2312" w:eastAsia="仿宋_GB2312" w:hAnsi="宋体" w:hint="eastAsia"/>
          <w:bCs/>
          <w:sz w:val="28"/>
          <w:szCs w:val="28"/>
          <w:u w:val="single"/>
        </w:rPr>
        <w:t>）</w:t>
      </w:r>
      <w:r w:rsidRPr="002525BB">
        <w:rPr>
          <w:rFonts w:ascii="仿宋_GB2312" w:eastAsia="仿宋_GB2312" w:hAnsi="宋体" w:hint="eastAsia"/>
          <w:bCs/>
          <w:sz w:val="28"/>
          <w:szCs w:val="28"/>
        </w:rPr>
        <w:t>，欢迎合格的供应商前来报价。</w:t>
      </w:r>
    </w:p>
    <w:p w14:paraId="02806B72" w14:textId="77777777" w:rsidR="006F726D" w:rsidRPr="002525BB" w:rsidRDefault="00327E0D" w:rsidP="00326D9D">
      <w:pPr>
        <w:spacing w:line="360" w:lineRule="auto"/>
        <w:ind w:firstLineChars="225" w:firstLine="630"/>
        <w:outlineLvl w:val="1"/>
        <w:rPr>
          <w:rFonts w:ascii="黑体" w:eastAsia="黑体" w:hAnsi="黑体"/>
          <w:sz w:val="28"/>
          <w:szCs w:val="28"/>
        </w:rPr>
      </w:pPr>
      <w:r w:rsidRPr="002525BB">
        <w:rPr>
          <w:rFonts w:ascii="黑体" w:eastAsia="黑体" w:hAnsi="黑体" w:hint="eastAsia"/>
          <w:sz w:val="28"/>
          <w:szCs w:val="28"/>
        </w:rPr>
        <w:t>一、</w:t>
      </w:r>
      <w:r w:rsidR="00326D9D" w:rsidRPr="002525BB">
        <w:rPr>
          <w:rFonts w:ascii="黑体" w:eastAsia="黑体" w:hAnsi="黑体" w:hint="eastAsia"/>
          <w:sz w:val="28"/>
          <w:szCs w:val="28"/>
        </w:rPr>
        <w:t>采购项目概况</w:t>
      </w:r>
    </w:p>
    <w:p w14:paraId="13A6AE43" w14:textId="4CBC2FDC" w:rsidR="006F726D" w:rsidRPr="002525BB" w:rsidRDefault="006227A8" w:rsidP="006227A8">
      <w:pPr>
        <w:spacing w:line="360" w:lineRule="auto"/>
        <w:ind w:firstLineChars="225" w:firstLine="630"/>
        <w:rPr>
          <w:rFonts w:ascii="仿宋_GB2312" w:eastAsia="仿宋_GB2312" w:hAnsi="宋体"/>
          <w:bCs/>
          <w:sz w:val="28"/>
          <w:szCs w:val="28"/>
        </w:rPr>
      </w:pPr>
      <w:proofErr w:type="gramStart"/>
      <w:r w:rsidRPr="002525BB">
        <w:rPr>
          <w:rFonts w:ascii="仿宋_GB2312" w:eastAsia="仿宋_GB2312" w:hAnsi="宋体" w:hint="eastAsia"/>
          <w:bCs/>
          <w:sz w:val="28"/>
          <w:szCs w:val="28"/>
        </w:rPr>
        <w:t>浙江沪平盐</w:t>
      </w:r>
      <w:proofErr w:type="gramEnd"/>
      <w:r w:rsidRPr="002525BB">
        <w:rPr>
          <w:rFonts w:ascii="仿宋_GB2312" w:eastAsia="仿宋_GB2312" w:hAnsi="宋体" w:hint="eastAsia"/>
          <w:bCs/>
          <w:sz w:val="28"/>
          <w:szCs w:val="28"/>
        </w:rPr>
        <w:t>铁路有限公司办公场所位于平湖市当湖街道</w:t>
      </w:r>
      <w:proofErr w:type="gramStart"/>
      <w:r w:rsidRPr="002525BB">
        <w:rPr>
          <w:rFonts w:ascii="仿宋_GB2312" w:eastAsia="仿宋_GB2312" w:hAnsi="宋体" w:hint="eastAsia"/>
          <w:bCs/>
          <w:sz w:val="28"/>
          <w:szCs w:val="28"/>
        </w:rPr>
        <w:t>漕兑路</w:t>
      </w:r>
      <w:proofErr w:type="gramEnd"/>
      <w:r w:rsidRPr="002525BB">
        <w:rPr>
          <w:rFonts w:ascii="仿宋_GB2312" w:eastAsia="仿宋_GB2312" w:hAnsi="宋体" w:hint="eastAsia"/>
          <w:bCs/>
          <w:sz w:val="28"/>
          <w:szCs w:val="28"/>
        </w:rPr>
        <w:t>188号维克斯大厦</w:t>
      </w:r>
      <w:r w:rsidR="008158B8">
        <w:rPr>
          <w:rFonts w:ascii="仿宋_GB2312" w:eastAsia="仿宋_GB2312" w:hAnsi="宋体" w:hint="eastAsia"/>
          <w:bCs/>
          <w:sz w:val="28"/>
          <w:szCs w:val="28"/>
        </w:rPr>
        <w:t>17</w:t>
      </w:r>
      <w:r w:rsidRPr="002525BB">
        <w:rPr>
          <w:rFonts w:ascii="仿宋_GB2312" w:eastAsia="仿宋_GB2312" w:hAnsi="宋体" w:hint="eastAsia"/>
          <w:bCs/>
          <w:sz w:val="28"/>
          <w:szCs w:val="28"/>
        </w:rPr>
        <w:t>、</w:t>
      </w:r>
      <w:r w:rsidR="008158B8">
        <w:rPr>
          <w:rFonts w:ascii="仿宋_GB2312" w:eastAsia="仿宋_GB2312" w:hAnsi="宋体" w:hint="eastAsia"/>
          <w:bCs/>
          <w:sz w:val="28"/>
          <w:szCs w:val="28"/>
        </w:rPr>
        <w:t>18</w:t>
      </w:r>
      <w:r w:rsidRPr="002525BB">
        <w:rPr>
          <w:rFonts w:ascii="仿宋_GB2312" w:eastAsia="仿宋_GB2312" w:hAnsi="宋体" w:hint="eastAsia"/>
          <w:bCs/>
          <w:sz w:val="28"/>
          <w:szCs w:val="28"/>
        </w:rPr>
        <w:t>楼及5楼裙楼。</w:t>
      </w:r>
      <w:proofErr w:type="gramStart"/>
      <w:r w:rsidRPr="002525BB">
        <w:rPr>
          <w:rFonts w:ascii="仿宋_GB2312" w:eastAsia="仿宋_GB2312" w:hAnsi="宋体" w:hint="eastAsia"/>
          <w:bCs/>
          <w:sz w:val="28"/>
          <w:szCs w:val="28"/>
        </w:rPr>
        <w:t>绿植租赁</w:t>
      </w:r>
      <w:proofErr w:type="gramEnd"/>
      <w:r w:rsidRPr="002525BB">
        <w:rPr>
          <w:rFonts w:ascii="仿宋_GB2312" w:eastAsia="仿宋_GB2312" w:hAnsi="宋体" w:hint="eastAsia"/>
          <w:bCs/>
          <w:sz w:val="28"/>
          <w:szCs w:val="28"/>
        </w:rPr>
        <w:t>服务摆放内容包括</w:t>
      </w:r>
      <w:r w:rsidR="008158B8" w:rsidRPr="002525BB">
        <w:rPr>
          <w:rFonts w:ascii="仿宋_GB2312" w:eastAsia="仿宋_GB2312" w:hAnsi="宋体" w:hint="eastAsia"/>
          <w:bCs/>
          <w:sz w:val="28"/>
          <w:szCs w:val="28"/>
        </w:rPr>
        <w:t>1</w:t>
      </w:r>
      <w:r w:rsidR="008158B8">
        <w:rPr>
          <w:rFonts w:ascii="仿宋_GB2312" w:eastAsia="仿宋_GB2312" w:hAnsi="宋体" w:hint="eastAsia"/>
          <w:bCs/>
          <w:sz w:val="28"/>
          <w:szCs w:val="28"/>
        </w:rPr>
        <w:t>7</w:t>
      </w:r>
      <w:r w:rsidRPr="002525BB">
        <w:rPr>
          <w:rFonts w:ascii="仿宋_GB2312" w:eastAsia="仿宋_GB2312" w:hAnsi="宋体" w:hint="eastAsia"/>
          <w:bCs/>
          <w:sz w:val="28"/>
          <w:szCs w:val="28"/>
        </w:rPr>
        <w:t>、</w:t>
      </w:r>
      <w:r w:rsidR="008158B8">
        <w:rPr>
          <w:rFonts w:ascii="仿宋_GB2312" w:eastAsia="仿宋_GB2312" w:hAnsi="宋体" w:hint="eastAsia"/>
          <w:bCs/>
          <w:sz w:val="28"/>
          <w:szCs w:val="28"/>
        </w:rPr>
        <w:t>18</w:t>
      </w:r>
      <w:r w:rsidRPr="002525BB">
        <w:rPr>
          <w:rFonts w:ascii="仿宋_GB2312" w:eastAsia="仿宋_GB2312" w:hAnsi="宋体" w:hint="eastAsia"/>
          <w:bCs/>
          <w:sz w:val="28"/>
          <w:szCs w:val="28"/>
        </w:rPr>
        <w:t>楼电梯厅、前台、办公室内区域、会议室、走廊、卫生间及5楼裙楼食堂区域等。拟通过</w:t>
      </w:r>
      <w:proofErr w:type="gramStart"/>
      <w:r w:rsidRPr="002525BB">
        <w:rPr>
          <w:rFonts w:ascii="仿宋_GB2312" w:eastAsia="仿宋_GB2312" w:hAnsi="宋体" w:hint="eastAsia"/>
          <w:bCs/>
          <w:sz w:val="28"/>
          <w:szCs w:val="28"/>
        </w:rPr>
        <w:t>询</w:t>
      </w:r>
      <w:proofErr w:type="gramEnd"/>
      <w:r w:rsidRPr="002525BB">
        <w:rPr>
          <w:rFonts w:ascii="仿宋_GB2312" w:eastAsia="仿宋_GB2312" w:hAnsi="宋体" w:hint="eastAsia"/>
          <w:bCs/>
          <w:sz w:val="28"/>
          <w:szCs w:val="28"/>
        </w:rPr>
        <w:t>比采购方式确定办公</w:t>
      </w:r>
      <w:proofErr w:type="gramStart"/>
      <w:r w:rsidRPr="002525BB">
        <w:rPr>
          <w:rFonts w:ascii="仿宋_GB2312" w:eastAsia="仿宋_GB2312" w:hAnsi="宋体" w:hint="eastAsia"/>
          <w:bCs/>
          <w:sz w:val="28"/>
          <w:szCs w:val="28"/>
        </w:rPr>
        <w:t>场所绿植租赁</w:t>
      </w:r>
      <w:proofErr w:type="gramEnd"/>
      <w:r w:rsidRPr="002525BB">
        <w:rPr>
          <w:rFonts w:ascii="仿宋_GB2312" w:eastAsia="仿宋_GB2312" w:hAnsi="宋体" w:hint="eastAsia"/>
          <w:bCs/>
          <w:sz w:val="28"/>
          <w:szCs w:val="28"/>
        </w:rPr>
        <w:t>服务单位，服务期限：1年，服务期总费用预估3.5万元。</w:t>
      </w:r>
    </w:p>
    <w:p w14:paraId="7C77FC82" w14:textId="77777777" w:rsidR="006F726D" w:rsidRPr="002525BB" w:rsidRDefault="00327E0D" w:rsidP="00326D9D">
      <w:pPr>
        <w:spacing w:line="360" w:lineRule="auto"/>
        <w:ind w:firstLineChars="225" w:firstLine="630"/>
        <w:outlineLvl w:val="1"/>
        <w:rPr>
          <w:rFonts w:ascii="黑体" w:eastAsia="黑体" w:hAnsi="黑体"/>
          <w:sz w:val="28"/>
          <w:szCs w:val="28"/>
        </w:rPr>
      </w:pPr>
      <w:r w:rsidRPr="002525BB">
        <w:rPr>
          <w:rFonts w:ascii="黑体" w:eastAsia="黑体" w:hAnsi="黑体" w:hint="eastAsia"/>
          <w:sz w:val="28"/>
          <w:szCs w:val="28"/>
        </w:rPr>
        <w:t>二、</w:t>
      </w:r>
      <w:r w:rsidR="00326D9D" w:rsidRPr="002525BB">
        <w:rPr>
          <w:rFonts w:ascii="黑体" w:eastAsia="黑体" w:hAnsi="黑体" w:hint="eastAsia"/>
          <w:sz w:val="28"/>
          <w:szCs w:val="28"/>
        </w:rPr>
        <w:t>供应商资格要求</w:t>
      </w:r>
    </w:p>
    <w:p w14:paraId="221EF29A" w14:textId="77777777" w:rsidR="00327E0D" w:rsidRPr="002525BB" w:rsidRDefault="00327E0D" w:rsidP="00326D9D">
      <w:pPr>
        <w:spacing w:line="360" w:lineRule="auto"/>
        <w:ind w:firstLineChars="225" w:firstLine="630"/>
        <w:rPr>
          <w:rFonts w:ascii="仿宋_GB2312" w:eastAsia="仿宋_GB2312" w:hAnsi="宋体"/>
          <w:bCs/>
          <w:sz w:val="28"/>
          <w:szCs w:val="28"/>
        </w:rPr>
      </w:pPr>
      <w:r w:rsidRPr="002525BB">
        <w:rPr>
          <w:rFonts w:ascii="仿宋_GB2312" w:eastAsia="仿宋_GB2312" w:hAnsi="宋体" w:hint="eastAsia"/>
          <w:bCs/>
          <w:sz w:val="28"/>
          <w:szCs w:val="28"/>
        </w:rPr>
        <w:t>1.具有独立法人资格</w:t>
      </w:r>
      <w:r w:rsidR="00E13716" w:rsidRPr="002525BB">
        <w:rPr>
          <w:rFonts w:ascii="仿宋_GB2312" w:eastAsia="仿宋_GB2312" w:hAnsi="宋体" w:hint="eastAsia"/>
          <w:bCs/>
          <w:sz w:val="28"/>
          <w:szCs w:val="28"/>
        </w:rPr>
        <w:t>。</w:t>
      </w:r>
    </w:p>
    <w:p w14:paraId="184DBCAA" w14:textId="77777777" w:rsidR="00327E0D" w:rsidRPr="002525BB" w:rsidRDefault="00327E0D" w:rsidP="00326D9D">
      <w:pPr>
        <w:spacing w:line="360" w:lineRule="auto"/>
        <w:ind w:firstLineChars="225" w:firstLine="630"/>
        <w:rPr>
          <w:rFonts w:ascii="仿宋_GB2312" w:eastAsia="仿宋_GB2312" w:hAnsi="宋体"/>
          <w:bCs/>
          <w:sz w:val="28"/>
          <w:szCs w:val="28"/>
        </w:rPr>
      </w:pPr>
      <w:r w:rsidRPr="002525BB">
        <w:rPr>
          <w:rFonts w:ascii="仿宋_GB2312" w:eastAsia="仿宋_GB2312" w:hAnsi="宋体" w:hint="eastAsia"/>
          <w:bCs/>
          <w:sz w:val="28"/>
          <w:szCs w:val="28"/>
        </w:rPr>
        <w:t>2.企业经营范围包含</w:t>
      </w:r>
      <w:r w:rsidR="00815C00" w:rsidRPr="002525BB">
        <w:rPr>
          <w:rFonts w:ascii="仿宋_GB2312" w:eastAsia="仿宋_GB2312" w:hAnsi="宋体" w:hint="eastAsia"/>
          <w:bCs/>
          <w:sz w:val="28"/>
          <w:szCs w:val="28"/>
        </w:rPr>
        <w:t>花卉租摆等相关</w:t>
      </w:r>
      <w:r w:rsidRPr="002525BB">
        <w:rPr>
          <w:rFonts w:ascii="仿宋_GB2312" w:eastAsia="仿宋_GB2312" w:hAnsi="宋体" w:hint="eastAsia"/>
          <w:bCs/>
          <w:sz w:val="28"/>
          <w:szCs w:val="28"/>
        </w:rPr>
        <w:t>项目</w:t>
      </w:r>
      <w:r w:rsidR="00E13716" w:rsidRPr="002525BB">
        <w:rPr>
          <w:rFonts w:ascii="仿宋_GB2312" w:eastAsia="仿宋_GB2312" w:hAnsi="宋体" w:hint="eastAsia"/>
          <w:bCs/>
          <w:sz w:val="28"/>
          <w:szCs w:val="28"/>
        </w:rPr>
        <w:t>。</w:t>
      </w:r>
    </w:p>
    <w:p w14:paraId="794B7A81" w14:textId="77777777" w:rsidR="00327E0D" w:rsidRPr="002525BB" w:rsidRDefault="00327E0D" w:rsidP="00326D9D">
      <w:pPr>
        <w:spacing w:line="360" w:lineRule="auto"/>
        <w:ind w:firstLineChars="225" w:firstLine="630"/>
        <w:rPr>
          <w:rFonts w:ascii="仿宋_GB2312" w:eastAsia="仿宋_GB2312" w:hAnsi="宋体"/>
          <w:bCs/>
          <w:sz w:val="28"/>
          <w:szCs w:val="28"/>
        </w:rPr>
      </w:pPr>
      <w:r w:rsidRPr="002525BB">
        <w:rPr>
          <w:rFonts w:ascii="仿宋_GB2312" w:eastAsia="仿宋_GB2312" w:hAnsi="宋体" w:hint="eastAsia"/>
          <w:bCs/>
          <w:sz w:val="28"/>
          <w:szCs w:val="28"/>
        </w:rPr>
        <w:t>3.本项目</w:t>
      </w:r>
      <w:r w:rsidR="00E13716" w:rsidRPr="002525BB">
        <w:rPr>
          <w:rFonts w:ascii="仿宋_GB2312" w:eastAsia="仿宋_GB2312" w:hAnsi="宋体" w:hint="eastAsia"/>
          <w:bCs/>
          <w:sz w:val="28"/>
          <w:szCs w:val="28"/>
        </w:rPr>
        <w:t>不接受</w:t>
      </w:r>
      <w:r w:rsidRPr="002525BB">
        <w:rPr>
          <w:rFonts w:ascii="仿宋_GB2312" w:eastAsia="仿宋_GB2312" w:hAnsi="宋体" w:hint="eastAsia"/>
          <w:bCs/>
          <w:sz w:val="28"/>
          <w:szCs w:val="28"/>
        </w:rPr>
        <w:t>联合体投标。</w:t>
      </w:r>
    </w:p>
    <w:p w14:paraId="5FA7A245" w14:textId="77777777" w:rsidR="006F726D" w:rsidRPr="002525BB" w:rsidRDefault="00327E0D" w:rsidP="00326D9D">
      <w:pPr>
        <w:spacing w:line="360" w:lineRule="auto"/>
        <w:ind w:firstLineChars="225" w:firstLine="630"/>
        <w:outlineLvl w:val="1"/>
        <w:rPr>
          <w:rFonts w:ascii="黑体" w:eastAsia="黑体" w:hAnsi="黑体"/>
          <w:sz w:val="28"/>
          <w:szCs w:val="28"/>
        </w:rPr>
      </w:pPr>
      <w:r w:rsidRPr="002525BB">
        <w:rPr>
          <w:rFonts w:ascii="黑体" w:eastAsia="黑体" w:hAnsi="黑体" w:hint="eastAsia"/>
          <w:sz w:val="28"/>
          <w:szCs w:val="28"/>
        </w:rPr>
        <w:t>三、</w:t>
      </w:r>
      <w:r w:rsidR="006F726D" w:rsidRPr="002525BB">
        <w:rPr>
          <w:rFonts w:ascii="黑体" w:eastAsia="黑体" w:hAnsi="黑体" w:hint="eastAsia"/>
          <w:sz w:val="28"/>
          <w:szCs w:val="28"/>
        </w:rPr>
        <w:t>获取采购文件的方式、时间及售价</w:t>
      </w:r>
    </w:p>
    <w:p w14:paraId="3D091133" w14:textId="13162AA5" w:rsidR="006F726D" w:rsidRPr="002525BB" w:rsidRDefault="006F726D" w:rsidP="00326D9D">
      <w:pPr>
        <w:spacing w:line="360" w:lineRule="auto"/>
        <w:ind w:firstLineChars="225" w:firstLine="630"/>
        <w:rPr>
          <w:rFonts w:ascii="仿宋_GB2312" w:eastAsia="仿宋_GB2312" w:hAnsi="宋体"/>
          <w:bCs/>
          <w:sz w:val="28"/>
          <w:szCs w:val="28"/>
        </w:rPr>
      </w:pPr>
      <w:r w:rsidRPr="002525BB">
        <w:rPr>
          <w:rFonts w:ascii="仿宋_GB2312" w:eastAsia="仿宋_GB2312" w:hAnsi="宋体" w:hint="eastAsia"/>
          <w:bCs/>
          <w:sz w:val="28"/>
          <w:szCs w:val="28"/>
        </w:rPr>
        <w:t>1.发售时间：</w:t>
      </w:r>
      <w:r w:rsidR="00327E0D" w:rsidRPr="002525BB">
        <w:rPr>
          <w:rFonts w:ascii="仿宋_GB2312" w:eastAsia="仿宋_GB2312" w:hAnsi="宋体" w:hint="eastAsia"/>
          <w:bCs/>
          <w:sz w:val="28"/>
          <w:szCs w:val="28"/>
        </w:rPr>
        <w:t>202</w:t>
      </w:r>
      <w:r w:rsidR="006227A8" w:rsidRPr="002525BB">
        <w:rPr>
          <w:rFonts w:ascii="仿宋_GB2312" w:eastAsia="仿宋_GB2312" w:hAnsi="宋体" w:hint="eastAsia"/>
          <w:bCs/>
          <w:sz w:val="28"/>
          <w:szCs w:val="28"/>
        </w:rPr>
        <w:t>3</w:t>
      </w:r>
      <w:r w:rsidRPr="002525BB">
        <w:rPr>
          <w:rFonts w:ascii="仿宋_GB2312" w:eastAsia="仿宋_GB2312" w:hAnsi="宋体" w:hint="eastAsia"/>
          <w:bCs/>
          <w:sz w:val="28"/>
          <w:szCs w:val="28"/>
        </w:rPr>
        <w:t>年</w:t>
      </w:r>
      <w:r w:rsidR="006227A8" w:rsidRPr="002525BB">
        <w:rPr>
          <w:rFonts w:ascii="仿宋_GB2312" w:eastAsia="仿宋_GB2312" w:hAnsi="宋体" w:hint="eastAsia"/>
          <w:bCs/>
          <w:sz w:val="28"/>
          <w:szCs w:val="28"/>
        </w:rPr>
        <w:t>3</w:t>
      </w:r>
      <w:r w:rsidRPr="002525BB">
        <w:rPr>
          <w:rFonts w:ascii="仿宋_GB2312" w:eastAsia="仿宋_GB2312" w:hAnsi="宋体" w:hint="eastAsia"/>
          <w:bCs/>
          <w:sz w:val="28"/>
          <w:szCs w:val="28"/>
        </w:rPr>
        <w:t>月</w:t>
      </w:r>
      <w:r w:rsidR="006227A8" w:rsidRPr="002525BB">
        <w:rPr>
          <w:rFonts w:ascii="仿宋_GB2312" w:eastAsia="仿宋_GB2312" w:hAnsi="宋体" w:hint="eastAsia"/>
          <w:bCs/>
          <w:sz w:val="28"/>
          <w:szCs w:val="28"/>
        </w:rPr>
        <w:t>2</w:t>
      </w:r>
      <w:r w:rsidR="00BC6685">
        <w:rPr>
          <w:rFonts w:ascii="仿宋_GB2312" w:eastAsia="仿宋_GB2312" w:hAnsi="宋体" w:hint="eastAsia"/>
          <w:bCs/>
          <w:sz w:val="28"/>
          <w:szCs w:val="28"/>
        </w:rPr>
        <w:t>7</w:t>
      </w:r>
      <w:r w:rsidRPr="002525BB">
        <w:rPr>
          <w:rFonts w:ascii="仿宋_GB2312" w:eastAsia="仿宋_GB2312" w:hAnsi="宋体" w:hint="eastAsia"/>
          <w:bCs/>
          <w:sz w:val="28"/>
          <w:szCs w:val="28"/>
        </w:rPr>
        <w:t>日至</w:t>
      </w:r>
      <w:r w:rsidR="00327E0D" w:rsidRPr="002525BB">
        <w:rPr>
          <w:rFonts w:ascii="仿宋_GB2312" w:eastAsia="仿宋_GB2312" w:hAnsi="宋体" w:hint="eastAsia"/>
          <w:bCs/>
          <w:sz w:val="28"/>
          <w:szCs w:val="28"/>
        </w:rPr>
        <w:t>202</w:t>
      </w:r>
      <w:r w:rsidR="006227A8" w:rsidRPr="002525BB">
        <w:rPr>
          <w:rFonts w:ascii="仿宋_GB2312" w:eastAsia="仿宋_GB2312" w:hAnsi="宋体" w:hint="eastAsia"/>
          <w:bCs/>
          <w:sz w:val="28"/>
          <w:szCs w:val="28"/>
        </w:rPr>
        <w:t>3</w:t>
      </w:r>
      <w:r w:rsidRPr="002525BB">
        <w:rPr>
          <w:rFonts w:ascii="仿宋_GB2312" w:eastAsia="仿宋_GB2312" w:hAnsi="宋体" w:hint="eastAsia"/>
          <w:bCs/>
          <w:sz w:val="28"/>
          <w:szCs w:val="28"/>
        </w:rPr>
        <w:t>年</w:t>
      </w:r>
      <w:r w:rsidR="006227A8" w:rsidRPr="002525BB">
        <w:rPr>
          <w:rFonts w:ascii="仿宋_GB2312" w:eastAsia="仿宋_GB2312" w:hAnsi="宋体" w:hint="eastAsia"/>
          <w:bCs/>
          <w:sz w:val="28"/>
          <w:szCs w:val="28"/>
        </w:rPr>
        <w:t>3</w:t>
      </w:r>
      <w:r w:rsidRPr="002525BB">
        <w:rPr>
          <w:rFonts w:ascii="仿宋_GB2312" w:eastAsia="仿宋_GB2312" w:hAnsi="宋体" w:hint="eastAsia"/>
          <w:bCs/>
          <w:sz w:val="28"/>
          <w:szCs w:val="28"/>
        </w:rPr>
        <w:t>月</w:t>
      </w:r>
      <w:r w:rsidR="006227A8" w:rsidRPr="002525BB">
        <w:rPr>
          <w:rFonts w:ascii="仿宋_GB2312" w:eastAsia="仿宋_GB2312" w:hAnsi="宋体" w:hint="eastAsia"/>
          <w:bCs/>
          <w:sz w:val="28"/>
          <w:szCs w:val="28"/>
        </w:rPr>
        <w:t>2</w:t>
      </w:r>
      <w:r w:rsidR="00BC6685">
        <w:rPr>
          <w:rFonts w:ascii="仿宋_GB2312" w:eastAsia="仿宋_GB2312" w:hAnsi="宋体" w:hint="eastAsia"/>
          <w:bCs/>
          <w:sz w:val="28"/>
          <w:szCs w:val="28"/>
        </w:rPr>
        <w:t>9</w:t>
      </w:r>
      <w:r w:rsidRPr="002525BB">
        <w:rPr>
          <w:rFonts w:ascii="仿宋_GB2312" w:eastAsia="仿宋_GB2312" w:hAnsi="宋体" w:hint="eastAsia"/>
          <w:bCs/>
          <w:sz w:val="28"/>
          <w:szCs w:val="28"/>
        </w:rPr>
        <w:t>日。</w:t>
      </w:r>
    </w:p>
    <w:p w14:paraId="1FE5AD18" w14:textId="77777777" w:rsidR="006F726D" w:rsidRPr="002525BB" w:rsidRDefault="006F726D" w:rsidP="00326D9D">
      <w:pPr>
        <w:spacing w:line="360" w:lineRule="auto"/>
        <w:ind w:firstLineChars="225" w:firstLine="630"/>
        <w:rPr>
          <w:rFonts w:ascii="仿宋_GB2312" w:eastAsia="仿宋_GB2312" w:hAnsi="宋体"/>
          <w:bCs/>
          <w:sz w:val="28"/>
          <w:szCs w:val="28"/>
        </w:rPr>
      </w:pPr>
      <w:r w:rsidRPr="002525BB">
        <w:rPr>
          <w:rFonts w:ascii="仿宋_GB2312" w:eastAsia="仿宋_GB2312" w:hAnsi="宋体" w:hint="eastAsia"/>
          <w:bCs/>
          <w:sz w:val="28"/>
          <w:szCs w:val="28"/>
        </w:rPr>
        <w:t>2.获取采购文件方式：</w:t>
      </w:r>
      <w:r w:rsidR="00327E0D" w:rsidRPr="002525BB">
        <w:rPr>
          <w:rFonts w:ascii="仿宋_GB2312" w:eastAsia="仿宋_GB2312" w:hAnsi="宋体" w:hint="eastAsia"/>
          <w:sz w:val="28"/>
          <w:szCs w:val="28"/>
        </w:rPr>
        <w:t>招标文件以邮件形式发送，不收取招标文件费用。投标人自行联系招标人获取招标文件。</w:t>
      </w:r>
    </w:p>
    <w:p w14:paraId="492E23D8" w14:textId="77777777" w:rsidR="006F726D" w:rsidRPr="002525BB" w:rsidRDefault="006F726D" w:rsidP="00326D9D">
      <w:pPr>
        <w:spacing w:line="360" w:lineRule="auto"/>
        <w:ind w:firstLineChars="225" w:firstLine="630"/>
        <w:rPr>
          <w:rFonts w:ascii="仿宋_GB2312" w:eastAsia="仿宋_GB2312" w:hAnsi="宋体"/>
          <w:bCs/>
          <w:sz w:val="28"/>
          <w:szCs w:val="28"/>
        </w:rPr>
      </w:pPr>
      <w:r w:rsidRPr="002525BB">
        <w:rPr>
          <w:rFonts w:ascii="仿宋_GB2312" w:eastAsia="仿宋_GB2312" w:hAnsi="宋体" w:hint="eastAsia"/>
          <w:bCs/>
          <w:sz w:val="28"/>
          <w:szCs w:val="28"/>
        </w:rPr>
        <w:t>3.采购文件售价(元)：</w:t>
      </w:r>
      <w:r w:rsidR="00327E0D" w:rsidRPr="002525BB">
        <w:rPr>
          <w:rFonts w:ascii="仿宋_GB2312" w:eastAsia="仿宋_GB2312" w:hAnsi="宋体" w:hint="eastAsia"/>
          <w:bCs/>
          <w:sz w:val="28"/>
          <w:szCs w:val="28"/>
        </w:rPr>
        <w:t>/。</w:t>
      </w:r>
    </w:p>
    <w:p w14:paraId="0A22032B" w14:textId="77777777" w:rsidR="006F726D" w:rsidRPr="002525BB" w:rsidRDefault="00327E0D" w:rsidP="00326D9D">
      <w:pPr>
        <w:spacing w:line="360" w:lineRule="auto"/>
        <w:ind w:firstLineChars="225" w:firstLine="630"/>
        <w:outlineLvl w:val="1"/>
        <w:rPr>
          <w:rFonts w:ascii="黑体" w:eastAsia="黑体" w:hAnsi="黑体"/>
          <w:sz w:val="28"/>
          <w:szCs w:val="28"/>
        </w:rPr>
      </w:pPr>
      <w:r w:rsidRPr="002525BB">
        <w:rPr>
          <w:rFonts w:ascii="黑体" w:eastAsia="黑体" w:hAnsi="黑体" w:hint="eastAsia"/>
          <w:sz w:val="28"/>
          <w:szCs w:val="28"/>
        </w:rPr>
        <w:t>四、</w:t>
      </w:r>
      <w:r w:rsidR="006F726D" w:rsidRPr="002525BB">
        <w:rPr>
          <w:rFonts w:ascii="黑体" w:eastAsia="黑体" w:hAnsi="黑体" w:hint="eastAsia"/>
          <w:sz w:val="28"/>
          <w:szCs w:val="28"/>
        </w:rPr>
        <w:t>采购响应文件提交等要求</w:t>
      </w:r>
    </w:p>
    <w:p w14:paraId="55E03919" w14:textId="7BC936F8" w:rsidR="006F726D" w:rsidRPr="002525BB" w:rsidRDefault="006F726D" w:rsidP="00326D9D">
      <w:pPr>
        <w:spacing w:line="360" w:lineRule="auto"/>
        <w:ind w:firstLineChars="225" w:firstLine="630"/>
        <w:rPr>
          <w:rFonts w:ascii="仿宋_GB2312" w:eastAsia="仿宋_GB2312" w:hAnsi="宋体"/>
          <w:bCs/>
          <w:sz w:val="28"/>
          <w:szCs w:val="28"/>
        </w:rPr>
      </w:pPr>
      <w:r w:rsidRPr="002525BB">
        <w:rPr>
          <w:rFonts w:ascii="仿宋_GB2312" w:eastAsia="仿宋_GB2312" w:hAnsi="宋体" w:hint="eastAsia"/>
          <w:bCs/>
          <w:sz w:val="28"/>
          <w:szCs w:val="28"/>
        </w:rPr>
        <w:t>1.提交截止时间：</w:t>
      </w:r>
      <w:r w:rsidR="008158B8" w:rsidRPr="002525BB">
        <w:rPr>
          <w:rFonts w:ascii="仿宋_GB2312" w:eastAsia="仿宋_GB2312" w:hAnsi="宋体" w:hint="eastAsia"/>
          <w:bCs/>
          <w:sz w:val="28"/>
          <w:szCs w:val="28"/>
        </w:rPr>
        <w:t>2023年3月</w:t>
      </w:r>
      <w:r w:rsidR="008158B8">
        <w:rPr>
          <w:rFonts w:ascii="仿宋_GB2312" w:eastAsia="仿宋_GB2312" w:hAnsi="宋体" w:hint="eastAsia"/>
          <w:bCs/>
          <w:sz w:val="28"/>
          <w:szCs w:val="28"/>
        </w:rPr>
        <w:t>31</w:t>
      </w:r>
      <w:r w:rsidRPr="002525BB">
        <w:rPr>
          <w:rFonts w:ascii="仿宋_GB2312" w:eastAsia="仿宋_GB2312" w:hAnsi="宋体" w:hint="eastAsia"/>
          <w:bCs/>
          <w:sz w:val="28"/>
          <w:szCs w:val="28"/>
        </w:rPr>
        <w:t>日</w:t>
      </w:r>
      <w:r w:rsidR="008158B8">
        <w:rPr>
          <w:rFonts w:ascii="仿宋_GB2312" w:eastAsia="仿宋_GB2312" w:hAnsi="宋体" w:hint="eastAsia"/>
          <w:bCs/>
          <w:sz w:val="28"/>
          <w:szCs w:val="28"/>
        </w:rPr>
        <w:t>14</w:t>
      </w:r>
      <w:r w:rsidRPr="002525BB">
        <w:rPr>
          <w:rFonts w:ascii="仿宋_GB2312" w:eastAsia="仿宋_GB2312" w:hAnsi="宋体" w:hint="eastAsia"/>
          <w:bCs/>
          <w:sz w:val="28"/>
          <w:szCs w:val="28"/>
        </w:rPr>
        <w:t>时</w:t>
      </w:r>
      <w:r w:rsidR="008158B8">
        <w:rPr>
          <w:rFonts w:ascii="仿宋_GB2312" w:eastAsia="仿宋_GB2312" w:hAnsi="宋体" w:hint="eastAsia"/>
          <w:bCs/>
          <w:sz w:val="28"/>
          <w:szCs w:val="28"/>
        </w:rPr>
        <w:t>30</w:t>
      </w:r>
      <w:r w:rsidRPr="002525BB">
        <w:rPr>
          <w:rFonts w:ascii="仿宋_GB2312" w:eastAsia="仿宋_GB2312" w:hAnsi="宋体" w:hint="eastAsia"/>
          <w:bCs/>
          <w:sz w:val="28"/>
          <w:szCs w:val="28"/>
        </w:rPr>
        <w:t>分</w:t>
      </w:r>
      <w:r w:rsidR="00327E0D" w:rsidRPr="002525BB">
        <w:rPr>
          <w:rFonts w:ascii="仿宋_GB2312" w:eastAsia="仿宋_GB2312" w:hAnsi="宋体" w:hint="eastAsia"/>
          <w:b/>
          <w:bCs/>
          <w:sz w:val="28"/>
          <w:szCs w:val="28"/>
        </w:rPr>
        <w:t>（逾期或不符合规定的投标文件恕不接收）</w:t>
      </w:r>
      <w:r w:rsidR="00327E0D" w:rsidRPr="002525BB">
        <w:rPr>
          <w:rFonts w:ascii="仿宋_GB2312" w:eastAsia="仿宋_GB2312" w:hAnsi="宋体" w:hint="eastAsia"/>
          <w:bCs/>
          <w:sz w:val="28"/>
          <w:szCs w:val="28"/>
        </w:rPr>
        <w:t>。</w:t>
      </w:r>
    </w:p>
    <w:p w14:paraId="15FB61EE" w14:textId="77777777" w:rsidR="006F726D" w:rsidRPr="002525BB" w:rsidRDefault="006F726D" w:rsidP="00326D9D">
      <w:pPr>
        <w:spacing w:line="360" w:lineRule="auto"/>
        <w:ind w:firstLineChars="225" w:firstLine="630"/>
        <w:rPr>
          <w:rFonts w:ascii="仿宋_GB2312" w:eastAsia="仿宋_GB2312" w:hAnsi="宋体"/>
          <w:bCs/>
          <w:sz w:val="28"/>
          <w:szCs w:val="28"/>
        </w:rPr>
      </w:pPr>
      <w:r w:rsidRPr="002525BB">
        <w:rPr>
          <w:rFonts w:ascii="仿宋_GB2312" w:eastAsia="仿宋_GB2312" w:hAnsi="宋体" w:hint="eastAsia"/>
          <w:bCs/>
          <w:sz w:val="28"/>
          <w:szCs w:val="28"/>
        </w:rPr>
        <w:t>2.提交地址：</w:t>
      </w:r>
      <w:r w:rsidR="006227A8" w:rsidRPr="002525BB">
        <w:rPr>
          <w:rFonts w:ascii="仿宋_GB2312" w:eastAsia="仿宋_GB2312" w:hAnsi="宋体" w:hint="eastAsia"/>
          <w:bCs/>
          <w:sz w:val="28"/>
          <w:szCs w:val="28"/>
        </w:rPr>
        <w:t>平湖市当湖街道</w:t>
      </w:r>
      <w:proofErr w:type="gramStart"/>
      <w:r w:rsidR="006227A8" w:rsidRPr="002525BB">
        <w:rPr>
          <w:rFonts w:ascii="仿宋_GB2312" w:eastAsia="仿宋_GB2312" w:hAnsi="宋体" w:hint="eastAsia"/>
          <w:bCs/>
          <w:sz w:val="28"/>
          <w:szCs w:val="28"/>
        </w:rPr>
        <w:t>漕兑路</w:t>
      </w:r>
      <w:proofErr w:type="gramEnd"/>
      <w:r w:rsidR="006227A8" w:rsidRPr="002525BB">
        <w:rPr>
          <w:rFonts w:ascii="仿宋_GB2312" w:eastAsia="仿宋_GB2312" w:hAnsi="宋体" w:hint="eastAsia"/>
          <w:bCs/>
          <w:sz w:val="28"/>
          <w:szCs w:val="28"/>
        </w:rPr>
        <w:t>188号维克斯大厦17楼</w:t>
      </w:r>
      <w:r w:rsidR="00327E0D" w:rsidRPr="002525BB">
        <w:rPr>
          <w:rFonts w:ascii="仿宋_GB2312" w:eastAsia="仿宋_GB2312" w:hAnsi="宋体" w:hint="eastAsia"/>
          <w:sz w:val="28"/>
          <w:szCs w:val="28"/>
        </w:rPr>
        <w:t>。</w:t>
      </w:r>
    </w:p>
    <w:p w14:paraId="67E8A5E0" w14:textId="2AB4C3EA" w:rsidR="006F726D" w:rsidRPr="002525BB" w:rsidRDefault="006F726D" w:rsidP="00326D9D">
      <w:pPr>
        <w:spacing w:line="360" w:lineRule="auto"/>
        <w:ind w:firstLineChars="225" w:firstLine="630"/>
        <w:rPr>
          <w:rFonts w:ascii="仿宋_GB2312" w:eastAsia="仿宋_GB2312" w:hAnsi="宋体"/>
          <w:bCs/>
          <w:sz w:val="28"/>
          <w:szCs w:val="28"/>
        </w:rPr>
      </w:pPr>
      <w:r w:rsidRPr="002525BB">
        <w:rPr>
          <w:rFonts w:ascii="仿宋_GB2312" w:eastAsia="仿宋_GB2312" w:hAnsi="宋体" w:hint="eastAsia"/>
          <w:bCs/>
          <w:sz w:val="28"/>
          <w:szCs w:val="28"/>
        </w:rPr>
        <w:t>3.开启时间：</w:t>
      </w:r>
      <w:r w:rsidR="008158B8" w:rsidRPr="002525BB">
        <w:rPr>
          <w:rFonts w:ascii="仿宋_GB2312" w:eastAsia="仿宋_GB2312" w:hAnsi="宋体" w:hint="eastAsia"/>
          <w:bCs/>
          <w:sz w:val="28"/>
          <w:szCs w:val="28"/>
        </w:rPr>
        <w:t>2023年3月</w:t>
      </w:r>
      <w:r w:rsidR="008158B8">
        <w:rPr>
          <w:rFonts w:ascii="仿宋_GB2312" w:eastAsia="仿宋_GB2312" w:hAnsi="宋体" w:hint="eastAsia"/>
          <w:bCs/>
          <w:sz w:val="28"/>
          <w:szCs w:val="28"/>
        </w:rPr>
        <w:t>31</w:t>
      </w:r>
      <w:r w:rsidRPr="002525BB">
        <w:rPr>
          <w:rFonts w:ascii="仿宋_GB2312" w:eastAsia="仿宋_GB2312" w:hAnsi="宋体" w:hint="eastAsia"/>
          <w:bCs/>
          <w:sz w:val="28"/>
          <w:szCs w:val="28"/>
        </w:rPr>
        <w:t>日</w:t>
      </w:r>
      <w:r w:rsidR="008158B8">
        <w:rPr>
          <w:rFonts w:ascii="仿宋_GB2312" w:eastAsia="仿宋_GB2312" w:hAnsi="宋体" w:hint="eastAsia"/>
          <w:bCs/>
          <w:sz w:val="28"/>
          <w:szCs w:val="28"/>
        </w:rPr>
        <w:t>14</w:t>
      </w:r>
      <w:r w:rsidRPr="002525BB">
        <w:rPr>
          <w:rFonts w:ascii="仿宋_GB2312" w:eastAsia="仿宋_GB2312" w:hAnsi="宋体" w:hint="eastAsia"/>
          <w:bCs/>
          <w:sz w:val="28"/>
          <w:szCs w:val="28"/>
        </w:rPr>
        <w:t>时</w:t>
      </w:r>
      <w:r w:rsidR="00AA443E" w:rsidRPr="002525BB">
        <w:rPr>
          <w:rFonts w:ascii="仿宋_GB2312" w:eastAsia="仿宋_GB2312" w:hAnsi="宋体" w:hint="eastAsia"/>
          <w:bCs/>
          <w:sz w:val="28"/>
          <w:szCs w:val="28"/>
        </w:rPr>
        <w:t>3</w:t>
      </w:r>
      <w:r w:rsidR="00327E0D" w:rsidRPr="002525BB">
        <w:rPr>
          <w:rFonts w:ascii="仿宋_GB2312" w:eastAsia="仿宋_GB2312" w:hAnsi="宋体" w:hint="eastAsia"/>
          <w:bCs/>
          <w:sz w:val="28"/>
          <w:szCs w:val="28"/>
        </w:rPr>
        <w:t>0</w:t>
      </w:r>
      <w:r w:rsidRPr="002525BB">
        <w:rPr>
          <w:rFonts w:ascii="仿宋_GB2312" w:eastAsia="仿宋_GB2312" w:hAnsi="宋体" w:hint="eastAsia"/>
          <w:bCs/>
          <w:sz w:val="28"/>
          <w:szCs w:val="28"/>
        </w:rPr>
        <w:t>分</w:t>
      </w:r>
      <w:r w:rsidR="00327E0D" w:rsidRPr="002525BB">
        <w:rPr>
          <w:rFonts w:ascii="仿宋_GB2312" w:eastAsia="仿宋_GB2312" w:hAnsi="宋体" w:hint="eastAsia"/>
          <w:bCs/>
          <w:sz w:val="28"/>
          <w:szCs w:val="28"/>
        </w:rPr>
        <w:t>。</w:t>
      </w:r>
    </w:p>
    <w:p w14:paraId="633067FA" w14:textId="77777777" w:rsidR="006F726D" w:rsidRPr="002525BB" w:rsidRDefault="00327E0D" w:rsidP="00326D9D">
      <w:pPr>
        <w:spacing w:line="360" w:lineRule="auto"/>
        <w:ind w:firstLineChars="225" w:firstLine="630"/>
        <w:outlineLvl w:val="1"/>
        <w:rPr>
          <w:rFonts w:ascii="黑体" w:eastAsia="黑体" w:hAnsi="黑体"/>
          <w:sz w:val="28"/>
          <w:szCs w:val="28"/>
        </w:rPr>
      </w:pPr>
      <w:r w:rsidRPr="002525BB">
        <w:rPr>
          <w:rFonts w:ascii="黑体" w:eastAsia="黑体" w:hAnsi="黑体" w:hint="eastAsia"/>
          <w:sz w:val="28"/>
          <w:szCs w:val="28"/>
        </w:rPr>
        <w:t>五、</w:t>
      </w:r>
      <w:r w:rsidR="00326D9D" w:rsidRPr="002525BB">
        <w:rPr>
          <w:rFonts w:ascii="黑体" w:eastAsia="黑体" w:hAnsi="黑体" w:hint="eastAsia"/>
          <w:sz w:val="28"/>
          <w:szCs w:val="28"/>
        </w:rPr>
        <w:t>其他事项</w:t>
      </w:r>
    </w:p>
    <w:p w14:paraId="5311C759" w14:textId="77777777" w:rsidR="00327E0D" w:rsidRPr="002525BB" w:rsidRDefault="00F1134A" w:rsidP="00326D9D">
      <w:pPr>
        <w:spacing w:line="360" w:lineRule="auto"/>
        <w:ind w:firstLineChars="225" w:firstLine="630"/>
        <w:rPr>
          <w:rFonts w:ascii="仿宋_GB2312" w:eastAsia="仿宋_GB2312" w:hAnsi="宋体"/>
          <w:bCs/>
          <w:sz w:val="28"/>
          <w:szCs w:val="28"/>
        </w:rPr>
      </w:pPr>
      <w:r w:rsidRPr="002525BB">
        <w:rPr>
          <w:rFonts w:ascii="仿宋_GB2312" w:eastAsia="仿宋_GB2312" w:hAnsi="宋体" w:hint="eastAsia"/>
          <w:bCs/>
          <w:sz w:val="28"/>
          <w:szCs w:val="28"/>
        </w:rPr>
        <w:t>报价人</w:t>
      </w:r>
      <w:r w:rsidR="00327E0D" w:rsidRPr="002525BB">
        <w:rPr>
          <w:rFonts w:ascii="仿宋_GB2312" w:eastAsia="仿宋_GB2312" w:hAnsi="宋体" w:hint="eastAsia"/>
          <w:bCs/>
          <w:sz w:val="28"/>
          <w:szCs w:val="28"/>
        </w:rPr>
        <w:t>可联系</w:t>
      </w:r>
      <w:r w:rsidRPr="002525BB">
        <w:rPr>
          <w:rFonts w:ascii="仿宋_GB2312" w:eastAsia="仿宋_GB2312" w:hAnsi="宋体" w:hint="eastAsia"/>
          <w:bCs/>
          <w:sz w:val="28"/>
          <w:szCs w:val="28"/>
        </w:rPr>
        <w:t>采购</w:t>
      </w:r>
      <w:r w:rsidR="00327E0D" w:rsidRPr="002525BB">
        <w:rPr>
          <w:rFonts w:ascii="仿宋_GB2312" w:eastAsia="仿宋_GB2312" w:hAnsi="宋体" w:hint="eastAsia"/>
          <w:bCs/>
          <w:sz w:val="28"/>
          <w:szCs w:val="28"/>
        </w:rPr>
        <w:t>人</w:t>
      </w:r>
      <w:proofErr w:type="gramStart"/>
      <w:r w:rsidR="00327E0D" w:rsidRPr="002525BB">
        <w:rPr>
          <w:rFonts w:ascii="仿宋_GB2312" w:eastAsia="仿宋_GB2312" w:hAnsi="宋体" w:hint="eastAsia"/>
          <w:bCs/>
          <w:sz w:val="28"/>
          <w:szCs w:val="28"/>
        </w:rPr>
        <w:t>对</w:t>
      </w:r>
      <w:r w:rsidR="00982566" w:rsidRPr="002525BB">
        <w:rPr>
          <w:rFonts w:ascii="仿宋_GB2312" w:eastAsia="仿宋_GB2312" w:hAnsi="宋体" w:hint="eastAsia"/>
          <w:bCs/>
          <w:sz w:val="28"/>
          <w:szCs w:val="28"/>
        </w:rPr>
        <w:t>绿植租赁</w:t>
      </w:r>
      <w:proofErr w:type="gramEnd"/>
      <w:r w:rsidR="00327E0D" w:rsidRPr="002525BB">
        <w:rPr>
          <w:rFonts w:ascii="仿宋_GB2312" w:eastAsia="仿宋_GB2312" w:hAnsi="宋体" w:hint="eastAsia"/>
          <w:bCs/>
          <w:sz w:val="28"/>
          <w:szCs w:val="28"/>
        </w:rPr>
        <w:t>服务现场进行踏勘，以便</w:t>
      </w:r>
      <w:r w:rsidRPr="002525BB">
        <w:rPr>
          <w:rFonts w:ascii="仿宋_GB2312" w:eastAsia="仿宋_GB2312" w:hAnsi="宋体" w:hint="eastAsia"/>
          <w:bCs/>
          <w:sz w:val="28"/>
          <w:szCs w:val="28"/>
        </w:rPr>
        <w:t>报价人</w:t>
      </w:r>
      <w:r w:rsidR="00327E0D" w:rsidRPr="002525BB">
        <w:rPr>
          <w:rFonts w:ascii="仿宋_GB2312" w:eastAsia="仿宋_GB2312" w:hAnsi="宋体" w:hint="eastAsia"/>
          <w:bCs/>
          <w:sz w:val="28"/>
          <w:szCs w:val="28"/>
        </w:rPr>
        <w:t>获取须自己负责的有关编制</w:t>
      </w:r>
      <w:r w:rsidRPr="002525BB">
        <w:rPr>
          <w:rFonts w:ascii="仿宋_GB2312" w:eastAsia="仿宋_GB2312" w:hAnsi="宋体" w:hint="eastAsia"/>
          <w:bCs/>
          <w:sz w:val="28"/>
          <w:szCs w:val="28"/>
        </w:rPr>
        <w:t>响应</w:t>
      </w:r>
      <w:r w:rsidR="00327E0D" w:rsidRPr="002525BB">
        <w:rPr>
          <w:rFonts w:ascii="仿宋_GB2312" w:eastAsia="仿宋_GB2312" w:hAnsi="宋体" w:hint="eastAsia"/>
          <w:bCs/>
          <w:sz w:val="28"/>
          <w:szCs w:val="28"/>
        </w:rPr>
        <w:t>文件和签署合同所需的所有资料。</w:t>
      </w:r>
      <w:r w:rsidRPr="002525BB">
        <w:rPr>
          <w:rFonts w:ascii="仿宋_GB2312" w:eastAsia="仿宋_GB2312" w:hAnsi="宋体" w:hint="eastAsia"/>
          <w:bCs/>
          <w:sz w:val="28"/>
          <w:szCs w:val="28"/>
        </w:rPr>
        <w:t>采购</w:t>
      </w:r>
      <w:r w:rsidR="00327E0D" w:rsidRPr="002525BB">
        <w:rPr>
          <w:rFonts w:ascii="仿宋_GB2312" w:eastAsia="仿宋_GB2312" w:hAnsi="宋体" w:hint="eastAsia"/>
          <w:bCs/>
          <w:sz w:val="28"/>
          <w:szCs w:val="28"/>
        </w:rPr>
        <w:t>人向</w:t>
      </w:r>
      <w:r w:rsidRPr="002525BB">
        <w:rPr>
          <w:rFonts w:ascii="仿宋_GB2312" w:eastAsia="仿宋_GB2312" w:hAnsi="宋体" w:hint="eastAsia"/>
          <w:bCs/>
          <w:sz w:val="28"/>
          <w:szCs w:val="28"/>
        </w:rPr>
        <w:t>报价人</w:t>
      </w:r>
      <w:r w:rsidR="00327E0D" w:rsidRPr="002525BB">
        <w:rPr>
          <w:rFonts w:ascii="仿宋_GB2312" w:eastAsia="仿宋_GB2312" w:hAnsi="宋体" w:hint="eastAsia"/>
          <w:bCs/>
          <w:sz w:val="28"/>
          <w:szCs w:val="28"/>
        </w:rPr>
        <w:t>提供</w:t>
      </w:r>
      <w:r w:rsidR="00327E0D" w:rsidRPr="002525BB">
        <w:rPr>
          <w:rFonts w:ascii="仿宋_GB2312" w:eastAsia="仿宋_GB2312" w:hAnsi="宋体" w:hint="eastAsia"/>
          <w:bCs/>
          <w:sz w:val="28"/>
          <w:szCs w:val="28"/>
        </w:rPr>
        <w:lastRenderedPageBreak/>
        <w:t>的有关现场的资料数据，是</w:t>
      </w:r>
      <w:r w:rsidRPr="002525BB">
        <w:rPr>
          <w:rFonts w:ascii="仿宋_GB2312" w:eastAsia="仿宋_GB2312" w:hAnsi="宋体" w:hint="eastAsia"/>
          <w:bCs/>
          <w:sz w:val="28"/>
          <w:szCs w:val="28"/>
        </w:rPr>
        <w:t>采购</w:t>
      </w:r>
      <w:r w:rsidR="00327E0D" w:rsidRPr="002525BB">
        <w:rPr>
          <w:rFonts w:ascii="仿宋_GB2312" w:eastAsia="仿宋_GB2312" w:hAnsi="宋体" w:hint="eastAsia"/>
          <w:bCs/>
          <w:sz w:val="28"/>
          <w:szCs w:val="28"/>
        </w:rPr>
        <w:t>人现有的能使</w:t>
      </w:r>
      <w:r w:rsidRPr="002525BB">
        <w:rPr>
          <w:rFonts w:ascii="仿宋_GB2312" w:eastAsia="仿宋_GB2312" w:hAnsi="宋体" w:hint="eastAsia"/>
          <w:bCs/>
          <w:sz w:val="28"/>
          <w:szCs w:val="28"/>
        </w:rPr>
        <w:t>报价人</w:t>
      </w:r>
      <w:r w:rsidR="00327E0D" w:rsidRPr="002525BB">
        <w:rPr>
          <w:rFonts w:ascii="仿宋_GB2312" w:eastAsia="仿宋_GB2312" w:hAnsi="宋体" w:hint="eastAsia"/>
          <w:bCs/>
          <w:sz w:val="28"/>
          <w:szCs w:val="28"/>
        </w:rPr>
        <w:t>利用的资料。</w:t>
      </w:r>
      <w:r w:rsidRPr="002525BB">
        <w:rPr>
          <w:rFonts w:ascii="仿宋_GB2312" w:eastAsia="仿宋_GB2312" w:hAnsi="宋体" w:hint="eastAsia"/>
          <w:bCs/>
          <w:sz w:val="28"/>
          <w:szCs w:val="28"/>
        </w:rPr>
        <w:t>采购</w:t>
      </w:r>
      <w:r w:rsidR="00327E0D" w:rsidRPr="002525BB">
        <w:rPr>
          <w:rFonts w:ascii="仿宋_GB2312" w:eastAsia="仿宋_GB2312" w:hAnsi="宋体" w:hint="eastAsia"/>
          <w:bCs/>
          <w:sz w:val="28"/>
          <w:szCs w:val="28"/>
        </w:rPr>
        <w:t>人对</w:t>
      </w:r>
      <w:r w:rsidRPr="002525BB">
        <w:rPr>
          <w:rFonts w:ascii="仿宋_GB2312" w:eastAsia="仿宋_GB2312" w:hAnsi="宋体" w:hint="eastAsia"/>
          <w:bCs/>
          <w:sz w:val="28"/>
          <w:szCs w:val="28"/>
        </w:rPr>
        <w:t>报价人</w:t>
      </w:r>
      <w:r w:rsidR="00327E0D" w:rsidRPr="002525BB">
        <w:rPr>
          <w:rFonts w:ascii="仿宋_GB2312" w:eastAsia="仿宋_GB2312" w:hAnsi="宋体" w:hint="eastAsia"/>
          <w:bCs/>
          <w:sz w:val="28"/>
          <w:szCs w:val="28"/>
        </w:rPr>
        <w:t>由此而做出的推论、理解和结论概不负责。</w:t>
      </w:r>
      <w:r w:rsidRPr="002525BB">
        <w:rPr>
          <w:rFonts w:ascii="仿宋_GB2312" w:eastAsia="仿宋_GB2312" w:hAnsi="宋体" w:hint="eastAsia"/>
          <w:bCs/>
          <w:sz w:val="28"/>
          <w:szCs w:val="28"/>
        </w:rPr>
        <w:t>报价人</w:t>
      </w:r>
      <w:r w:rsidR="00327E0D" w:rsidRPr="002525BB">
        <w:rPr>
          <w:rFonts w:ascii="仿宋_GB2312" w:eastAsia="仿宋_GB2312" w:hAnsi="宋体" w:hint="eastAsia"/>
          <w:bCs/>
          <w:sz w:val="28"/>
          <w:szCs w:val="28"/>
        </w:rPr>
        <w:t>应在踏勘过程中遵守国家法律法规及现场的相关规定，且应对由此次踏勘现场而造成的包括人身伤害、财产损失、损害以及任何其它损失、损害和引起的相关费用自行承担。</w:t>
      </w:r>
    </w:p>
    <w:p w14:paraId="6C197FE4" w14:textId="77777777" w:rsidR="006F726D" w:rsidRPr="002525BB" w:rsidRDefault="00327E0D" w:rsidP="00326D9D">
      <w:pPr>
        <w:spacing w:line="360" w:lineRule="auto"/>
        <w:ind w:firstLineChars="225" w:firstLine="630"/>
        <w:outlineLvl w:val="1"/>
        <w:rPr>
          <w:rFonts w:ascii="黑体" w:eastAsia="黑体" w:hAnsi="黑体"/>
          <w:sz w:val="28"/>
          <w:szCs w:val="28"/>
        </w:rPr>
      </w:pPr>
      <w:r w:rsidRPr="002525BB">
        <w:rPr>
          <w:rFonts w:ascii="黑体" w:eastAsia="黑体" w:hAnsi="黑体" w:hint="eastAsia"/>
          <w:sz w:val="28"/>
          <w:szCs w:val="28"/>
        </w:rPr>
        <w:t>六、</w:t>
      </w:r>
      <w:r w:rsidR="006F726D" w:rsidRPr="002525BB">
        <w:rPr>
          <w:rFonts w:ascii="黑体" w:eastAsia="黑体" w:hAnsi="黑体" w:hint="eastAsia"/>
          <w:sz w:val="28"/>
          <w:szCs w:val="28"/>
        </w:rPr>
        <w:t>联系方式</w:t>
      </w:r>
    </w:p>
    <w:p w14:paraId="294C3083" w14:textId="77777777" w:rsidR="006F726D" w:rsidRPr="002525BB" w:rsidRDefault="00327E0D" w:rsidP="00326D9D">
      <w:pPr>
        <w:spacing w:line="360" w:lineRule="auto"/>
        <w:ind w:firstLineChars="200" w:firstLine="560"/>
        <w:rPr>
          <w:rFonts w:ascii="仿宋_GB2312" w:eastAsia="仿宋_GB2312" w:hAnsi="宋体"/>
          <w:sz w:val="28"/>
          <w:szCs w:val="28"/>
          <w:u w:val="single"/>
        </w:rPr>
      </w:pPr>
      <w:r w:rsidRPr="002525BB">
        <w:rPr>
          <w:rFonts w:ascii="仿宋_GB2312" w:eastAsia="仿宋_GB2312" w:hAnsi="宋体" w:hint="eastAsia"/>
          <w:sz w:val="28"/>
          <w:szCs w:val="28"/>
        </w:rPr>
        <w:t>1</w:t>
      </w:r>
      <w:r w:rsidR="006F726D" w:rsidRPr="002525BB">
        <w:rPr>
          <w:rFonts w:ascii="仿宋_GB2312" w:eastAsia="仿宋_GB2312" w:hAnsi="宋体" w:hint="eastAsia"/>
          <w:sz w:val="28"/>
          <w:szCs w:val="28"/>
        </w:rPr>
        <w:t>.采购人名称：</w:t>
      </w:r>
      <w:proofErr w:type="gramStart"/>
      <w:r w:rsidR="009757CD" w:rsidRPr="002525BB">
        <w:rPr>
          <w:rFonts w:ascii="仿宋_GB2312" w:eastAsia="仿宋_GB2312" w:hAnsi="宋体" w:hint="eastAsia"/>
          <w:sz w:val="28"/>
          <w:szCs w:val="28"/>
        </w:rPr>
        <w:t>浙江</w:t>
      </w:r>
      <w:r w:rsidR="006227A8" w:rsidRPr="002525BB">
        <w:rPr>
          <w:rFonts w:ascii="仿宋_GB2312" w:eastAsia="仿宋_GB2312" w:hAnsi="宋体" w:hint="eastAsia"/>
          <w:sz w:val="28"/>
          <w:szCs w:val="28"/>
        </w:rPr>
        <w:t>沪平盐</w:t>
      </w:r>
      <w:proofErr w:type="gramEnd"/>
      <w:r w:rsidR="00E13716" w:rsidRPr="002525BB">
        <w:rPr>
          <w:rFonts w:ascii="仿宋_GB2312" w:eastAsia="仿宋_GB2312" w:hAnsi="宋体" w:hint="eastAsia"/>
          <w:sz w:val="28"/>
          <w:szCs w:val="28"/>
        </w:rPr>
        <w:t>铁路</w:t>
      </w:r>
      <w:r w:rsidR="009757CD" w:rsidRPr="002525BB">
        <w:rPr>
          <w:rFonts w:ascii="仿宋_GB2312" w:eastAsia="仿宋_GB2312" w:hAnsi="宋体" w:hint="eastAsia"/>
          <w:sz w:val="28"/>
          <w:szCs w:val="28"/>
        </w:rPr>
        <w:t>有限公司</w:t>
      </w:r>
    </w:p>
    <w:p w14:paraId="6AEDCD9B" w14:textId="18F6717B" w:rsidR="006F726D" w:rsidRPr="002525BB" w:rsidRDefault="006F726D" w:rsidP="00326D9D">
      <w:pPr>
        <w:spacing w:line="360" w:lineRule="auto"/>
        <w:ind w:firstLineChars="200" w:firstLine="560"/>
        <w:rPr>
          <w:rFonts w:ascii="仿宋_GB2312" w:eastAsia="仿宋_GB2312" w:hAnsi="宋体"/>
          <w:sz w:val="28"/>
          <w:szCs w:val="28"/>
        </w:rPr>
      </w:pPr>
      <w:r w:rsidRPr="002525BB">
        <w:rPr>
          <w:rFonts w:ascii="仿宋_GB2312" w:eastAsia="仿宋_GB2312" w:hAnsi="宋体" w:hint="eastAsia"/>
          <w:sz w:val="28"/>
          <w:szCs w:val="28"/>
        </w:rPr>
        <w:t>联系人：</w:t>
      </w:r>
      <w:r w:rsidR="00FB3400" w:rsidRPr="002525BB">
        <w:rPr>
          <w:rFonts w:ascii="仿宋_GB2312" w:eastAsia="仿宋_GB2312" w:hAnsi="宋体" w:hint="eastAsia"/>
          <w:sz w:val="28"/>
          <w:szCs w:val="28"/>
        </w:rPr>
        <w:t>许</w:t>
      </w:r>
      <w:r w:rsidR="00327E0D" w:rsidRPr="002525BB">
        <w:rPr>
          <w:rFonts w:ascii="仿宋_GB2312" w:eastAsia="仿宋_GB2312" w:hAnsi="宋体" w:hint="eastAsia"/>
          <w:sz w:val="28"/>
          <w:szCs w:val="28"/>
        </w:rPr>
        <w:t>先生</w:t>
      </w:r>
    </w:p>
    <w:p w14:paraId="3FF5A01B" w14:textId="77777777" w:rsidR="008F2E34" w:rsidRPr="002525BB" w:rsidRDefault="006F726D" w:rsidP="00326D9D">
      <w:pPr>
        <w:spacing w:line="360" w:lineRule="auto"/>
        <w:ind w:firstLineChars="200" w:firstLine="560"/>
        <w:rPr>
          <w:rFonts w:ascii="仿宋_GB2312" w:eastAsia="仿宋_GB2312" w:hAnsi="宋体"/>
          <w:sz w:val="28"/>
          <w:szCs w:val="28"/>
        </w:rPr>
      </w:pPr>
      <w:r w:rsidRPr="002525BB">
        <w:rPr>
          <w:rFonts w:ascii="仿宋_GB2312" w:eastAsia="仿宋_GB2312" w:hAnsi="宋体" w:hint="eastAsia"/>
          <w:sz w:val="28"/>
          <w:szCs w:val="28"/>
        </w:rPr>
        <w:t>地址：</w:t>
      </w:r>
      <w:r w:rsidR="006227A8" w:rsidRPr="002525BB">
        <w:rPr>
          <w:rFonts w:ascii="仿宋_GB2312" w:eastAsia="仿宋_GB2312" w:hAnsi="宋体" w:hint="eastAsia"/>
          <w:bCs/>
          <w:sz w:val="28"/>
          <w:szCs w:val="28"/>
        </w:rPr>
        <w:t>平湖市当湖街道</w:t>
      </w:r>
      <w:proofErr w:type="gramStart"/>
      <w:r w:rsidR="006227A8" w:rsidRPr="002525BB">
        <w:rPr>
          <w:rFonts w:ascii="仿宋_GB2312" w:eastAsia="仿宋_GB2312" w:hAnsi="宋体" w:hint="eastAsia"/>
          <w:bCs/>
          <w:sz w:val="28"/>
          <w:szCs w:val="28"/>
        </w:rPr>
        <w:t>漕兑路</w:t>
      </w:r>
      <w:proofErr w:type="gramEnd"/>
      <w:r w:rsidR="006227A8" w:rsidRPr="002525BB">
        <w:rPr>
          <w:rFonts w:ascii="仿宋_GB2312" w:eastAsia="仿宋_GB2312" w:hAnsi="宋体" w:hint="eastAsia"/>
          <w:bCs/>
          <w:sz w:val="28"/>
          <w:szCs w:val="28"/>
        </w:rPr>
        <w:t>188号维克斯大厦17楼</w:t>
      </w:r>
    </w:p>
    <w:p w14:paraId="4D0BFBC2" w14:textId="28ED1DF7" w:rsidR="006F726D" w:rsidRPr="002525BB" w:rsidRDefault="006F726D" w:rsidP="00326D9D">
      <w:pPr>
        <w:spacing w:line="360" w:lineRule="auto"/>
        <w:ind w:firstLineChars="200" w:firstLine="560"/>
        <w:rPr>
          <w:rFonts w:ascii="仿宋_GB2312" w:eastAsia="仿宋_GB2312" w:hAnsi="宋体"/>
          <w:sz w:val="28"/>
          <w:szCs w:val="28"/>
        </w:rPr>
      </w:pPr>
      <w:r w:rsidRPr="002525BB">
        <w:rPr>
          <w:rFonts w:ascii="仿宋_GB2312" w:eastAsia="仿宋_GB2312" w:hAnsi="宋体" w:hint="eastAsia"/>
          <w:sz w:val="28"/>
          <w:szCs w:val="28"/>
        </w:rPr>
        <w:t>电话：</w:t>
      </w:r>
      <w:r w:rsidR="00C15DDC" w:rsidRPr="002525BB">
        <w:rPr>
          <w:rFonts w:ascii="仿宋_GB2312" w:eastAsia="仿宋_GB2312" w:hAnsi="宋体"/>
          <w:sz w:val="28"/>
          <w:szCs w:val="28"/>
        </w:rPr>
        <w:t>0573-</w:t>
      </w:r>
      <w:r w:rsidR="00FB3400" w:rsidRPr="002525BB">
        <w:rPr>
          <w:rFonts w:ascii="仿宋_GB2312" w:eastAsia="仿宋_GB2312" w:hAnsi="宋体" w:hint="eastAsia"/>
          <w:sz w:val="28"/>
          <w:szCs w:val="28"/>
        </w:rPr>
        <w:t>85110113</w:t>
      </w:r>
    </w:p>
    <w:p w14:paraId="5FC6140C" w14:textId="2B6BF3CD" w:rsidR="006F726D" w:rsidRPr="002525BB" w:rsidRDefault="00327E0D" w:rsidP="00326D9D">
      <w:pPr>
        <w:spacing w:line="360" w:lineRule="auto"/>
        <w:ind w:firstLineChars="200" w:firstLine="560"/>
        <w:rPr>
          <w:rFonts w:ascii="仿宋_GB2312" w:eastAsia="仿宋_GB2312" w:hAnsi="宋体"/>
          <w:sz w:val="28"/>
          <w:szCs w:val="28"/>
        </w:rPr>
      </w:pPr>
      <w:r w:rsidRPr="002525BB">
        <w:rPr>
          <w:rFonts w:ascii="仿宋_GB2312" w:eastAsia="仿宋_GB2312" w:hAnsi="宋体" w:hint="eastAsia"/>
          <w:sz w:val="28"/>
          <w:szCs w:val="28"/>
        </w:rPr>
        <w:t>2</w:t>
      </w:r>
      <w:r w:rsidR="006F726D" w:rsidRPr="002525BB">
        <w:rPr>
          <w:rFonts w:ascii="仿宋_GB2312" w:eastAsia="仿宋_GB2312" w:hAnsi="宋体" w:hint="eastAsia"/>
          <w:sz w:val="28"/>
          <w:szCs w:val="28"/>
        </w:rPr>
        <w:t>.采购监督管理部门：</w:t>
      </w:r>
      <w:r w:rsidR="00FB3400" w:rsidRPr="002525BB">
        <w:rPr>
          <w:rFonts w:ascii="仿宋_GB2312" w:eastAsia="仿宋_GB2312" w:hAnsi="宋体" w:hint="eastAsia"/>
          <w:sz w:val="28"/>
          <w:szCs w:val="28"/>
        </w:rPr>
        <w:t>综合管理部</w:t>
      </w:r>
    </w:p>
    <w:p w14:paraId="4CFBF0A4" w14:textId="4813195F" w:rsidR="008F2E34" w:rsidRPr="002525BB" w:rsidRDefault="006F726D" w:rsidP="00326D9D">
      <w:pPr>
        <w:widowControl/>
        <w:spacing w:line="360" w:lineRule="auto"/>
        <w:ind w:firstLineChars="200" w:firstLine="560"/>
        <w:jc w:val="left"/>
        <w:rPr>
          <w:rFonts w:ascii="仿宋_GB2312" w:eastAsia="仿宋_GB2312" w:hAnsi="宋体"/>
          <w:sz w:val="28"/>
          <w:szCs w:val="28"/>
        </w:rPr>
      </w:pPr>
      <w:r w:rsidRPr="002525BB">
        <w:rPr>
          <w:rFonts w:ascii="仿宋_GB2312" w:eastAsia="仿宋_GB2312" w:hAnsi="宋体" w:hint="eastAsia"/>
          <w:sz w:val="28"/>
          <w:szCs w:val="28"/>
        </w:rPr>
        <w:t>地址：</w:t>
      </w:r>
      <w:r w:rsidR="00FB3400" w:rsidRPr="002525BB">
        <w:rPr>
          <w:rFonts w:ascii="仿宋_GB2312" w:eastAsia="仿宋_GB2312" w:hAnsi="宋体" w:hint="eastAsia"/>
          <w:bCs/>
          <w:sz w:val="28"/>
          <w:szCs w:val="28"/>
        </w:rPr>
        <w:t>平湖市当湖街道</w:t>
      </w:r>
      <w:proofErr w:type="gramStart"/>
      <w:r w:rsidR="00FB3400" w:rsidRPr="002525BB">
        <w:rPr>
          <w:rFonts w:ascii="仿宋_GB2312" w:eastAsia="仿宋_GB2312" w:hAnsi="宋体" w:hint="eastAsia"/>
          <w:bCs/>
          <w:sz w:val="28"/>
          <w:szCs w:val="28"/>
        </w:rPr>
        <w:t>漕兑路</w:t>
      </w:r>
      <w:proofErr w:type="gramEnd"/>
      <w:r w:rsidR="00FB3400" w:rsidRPr="002525BB">
        <w:rPr>
          <w:rFonts w:ascii="仿宋_GB2312" w:eastAsia="仿宋_GB2312" w:hAnsi="宋体" w:hint="eastAsia"/>
          <w:bCs/>
          <w:sz w:val="28"/>
          <w:szCs w:val="28"/>
        </w:rPr>
        <w:t>188号维克斯大厦17楼</w:t>
      </w:r>
    </w:p>
    <w:p w14:paraId="784BAD13" w14:textId="73CCA1DA" w:rsidR="006F726D" w:rsidRPr="002525BB" w:rsidRDefault="006F726D" w:rsidP="00326D9D">
      <w:pPr>
        <w:widowControl/>
        <w:spacing w:line="360" w:lineRule="auto"/>
        <w:ind w:firstLineChars="200" w:firstLine="560"/>
        <w:jc w:val="left"/>
        <w:rPr>
          <w:rFonts w:ascii="仿宋_GB2312" w:eastAsia="仿宋_GB2312" w:hAnsi="宋体"/>
          <w:sz w:val="28"/>
          <w:szCs w:val="28"/>
        </w:rPr>
      </w:pPr>
      <w:r w:rsidRPr="002525BB">
        <w:rPr>
          <w:rFonts w:ascii="仿宋_GB2312" w:eastAsia="仿宋_GB2312" w:hAnsi="宋体" w:hint="eastAsia"/>
          <w:sz w:val="28"/>
          <w:szCs w:val="28"/>
        </w:rPr>
        <w:t>电话：</w:t>
      </w:r>
      <w:r w:rsidR="00FB3400" w:rsidRPr="002525BB">
        <w:rPr>
          <w:rFonts w:ascii="仿宋_GB2312" w:eastAsia="仿宋_GB2312" w:hAnsi="宋体"/>
          <w:sz w:val="28"/>
          <w:szCs w:val="28"/>
        </w:rPr>
        <w:t>0573-</w:t>
      </w:r>
      <w:r w:rsidR="008158B8" w:rsidRPr="002525BB">
        <w:rPr>
          <w:rFonts w:ascii="仿宋_GB2312" w:eastAsia="仿宋_GB2312" w:hAnsi="宋体" w:hint="eastAsia"/>
          <w:sz w:val="28"/>
          <w:szCs w:val="28"/>
        </w:rPr>
        <w:t>851101</w:t>
      </w:r>
      <w:r w:rsidR="008158B8">
        <w:rPr>
          <w:rFonts w:ascii="仿宋_GB2312" w:eastAsia="仿宋_GB2312" w:hAnsi="宋体" w:hint="eastAsia"/>
          <w:sz w:val="28"/>
          <w:szCs w:val="28"/>
        </w:rPr>
        <w:t>07</w:t>
      </w:r>
    </w:p>
    <w:p w14:paraId="0A3BA884" w14:textId="77777777" w:rsidR="00AF55D4" w:rsidRPr="002525BB" w:rsidRDefault="00AF55D4" w:rsidP="00326D9D">
      <w:pPr>
        <w:spacing w:line="360" w:lineRule="auto"/>
        <w:rPr>
          <w:rFonts w:ascii="仿宋_GB2312" w:eastAsia="仿宋_GB2312" w:hAnsi="宋体"/>
          <w:sz w:val="28"/>
          <w:szCs w:val="28"/>
        </w:rPr>
      </w:pPr>
    </w:p>
    <w:p w14:paraId="2DBC981C" w14:textId="77777777" w:rsidR="00327E0D" w:rsidRPr="002525BB" w:rsidRDefault="00327E0D" w:rsidP="00326D9D">
      <w:pPr>
        <w:spacing w:line="360" w:lineRule="auto"/>
        <w:rPr>
          <w:rFonts w:ascii="仿宋_GB2312" w:eastAsia="仿宋_GB2312" w:hAnsi="宋体"/>
          <w:sz w:val="28"/>
          <w:szCs w:val="28"/>
        </w:rPr>
      </w:pPr>
    </w:p>
    <w:p w14:paraId="372440F1" w14:textId="77777777" w:rsidR="00327E0D" w:rsidRPr="002525BB" w:rsidRDefault="00327E0D" w:rsidP="00326D9D">
      <w:pPr>
        <w:spacing w:line="360" w:lineRule="auto"/>
        <w:rPr>
          <w:rFonts w:ascii="仿宋_GB2312" w:eastAsia="仿宋_GB2312" w:hAnsi="宋体"/>
          <w:sz w:val="28"/>
          <w:szCs w:val="28"/>
        </w:rPr>
      </w:pPr>
    </w:p>
    <w:p w14:paraId="04DC1E11" w14:textId="77777777" w:rsidR="00326D9D" w:rsidRPr="002525BB" w:rsidRDefault="00326D9D" w:rsidP="00E13716">
      <w:pPr>
        <w:spacing w:line="360" w:lineRule="auto"/>
        <w:ind w:firstLineChars="1850" w:firstLine="5180"/>
        <w:rPr>
          <w:rFonts w:ascii="仿宋_GB2312" w:eastAsia="仿宋_GB2312" w:hAnsi="宋体"/>
          <w:sz w:val="28"/>
          <w:szCs w:val="28"/>
        </w:rPr>
      </w:pPr>
      <w:proofErr w:type="gramStart"/>
      <w:r w:rsidRPr="002525BB">
        <w:rPr>
          <w:rFonts w:ascii="仿宋_GB2312" w:eastAsia="仿宋_GB2312" w:hAnsi="宋体" w:hint="eastAsia"/>
          <w:sz w:val="28"/>
          <w:szCs w:val="28"/>
        </w:rPr>
        <w:t>浙江</w:t>
      </w:r>
      <w:r w:rsidR="006227A8" w:rsidRPr="002525BB">
        <w:rPr>
          <w:rFonts w:ascii="仿宋_GB2312" w:eastAsia="仿宋_GB2312" w:hAnsi="宋体" w:hint="eastAsia"/>
          <w:sz w:val="28"/>
          <w:szCs w:val="28"/>
        </w:rPr>
        <w:t>沪平盐</w:t>
      </w:r>
      <w:proofErr w:type="gramEnd"/>
      <w:r w:rsidR="00E13716" w:rsidRPr="002525BB">
        <w:rPr>
          <w:rFonts w:ascii="仿宋_GB2312" w:eastAsia="仿宋_GB2312" w:hAnsi="宋体" w:hint="eastAsia"/>
          <w:sz w:val="28"/>
          <w:szCs w:val="28"/>
        </w:rPr>
        <w:t>铁路</w:t>
      </w:r>
      <w:r w:rsidRPr="002525BB">
        <w:rPr>
          <w:rFonts w:ascii="仿宋_GB2312" w:eastAsia="仿宋_GB2312" w:hAnsi="宋体" w:hint="eastAsia"/>
          <w:sz w:val="28"/>
          <w:szCs w:val="28"/>
        </w:rPr>
        <w:t>有限公司</w:t>
      </w:r>
    </w:p>
    <w:p w14:paraId="0B7A34B7" w14:textId="7AF55F28" w:rsidR="00326D9D" w:rsidRPr="002525BB" w:rsidRDefault="00326D9D" w:rsidP="006227A8">
      <w:pPr>
        <w:spacing w:line="360" w:lineRule="auto"/>
        <w:ind w:firstLineChars="2000" w:firstLine="5600"/>
        <w:rPr>
          <w:rFonts w:ascii="仿宋_GB2312" w:eastAsia="仿宋_GB2312" w:hAnsi="宋体"/>
          <w:sz w:val="28"/>
          <w:szCs w:val="28"/>
        </w:rPr>
      </w:pPr>
      <w:r w:rsidRPr="002525BB">
        <w:rPr>
          <w:rFonts w:ascii="仿宋_GB2312" w:eastAsia="仿宋_GB2312" w:hAnsi="宋体" w:hint="eastAsia"/>
          <w:sz w:val="28"/>
          <w:szCs w:val="28"/>
        </w:rPr>
        <w:t>202</w:t>
      </w:r>
      <w:r w:rsidR="006227A8" w:rsidRPr="002525BB">
        <w:rPr>
          <w:rFonts w:ascii="仿宋_GB2312" w:eastAsia="仿宋_GB2312" w:hAnsi="宋体" w:hint="eastAsia"/>
          <w:sz w:val="28"/>
          <w:szCs w:val="28"/>
        </w:rPr>
        <w:t>3</w:t>
      </w:r>
      <w:r w:rsidRPr="002525BB">
        <w:rPr>
          <w:rFonts w:ascii="仿宋_GB2312" w:eastAsia="仿宋_GB2312" w:hAnsi="宋体" w:hint="eastAsia"/>
          <w:sz w:val="28"/>
          <w:szCs w:val="28"/>
        </w:rPr>
        <w:t>年</w:t>
      </w:r>
      <w:r w:rsidR="006227A8" w:rsidRPr="002525BB">
        <w:rPr>
          <w:rFonts w:ascii="仿宋_GB2312" w:eastAsia="仿宋_GB2312" w:hAnsi="宋体" w:hint="eastAsia"/>
          <w:sz w:val="28"/>
          <w:szCs w:val="28"/>
        </w:rPr>
        <w:t>3</w:t>
      </w:r>
      <w:r w:rsidRPr="002525BB">
        <w:rPr>
          <w:rFonts w:ascii="仿宋_GB2312" w:eastAsia="仿宋_GB2312" w:hAnsi="宋体" w:hint="eastAsia"/>
          <w:sz w:val="28"/>
          <w:szCs w:val="28"/>
        </w:rPr>
        <w:t>月</w:t>
      </w:r>
      <w:r w:rsidR="006227A8" w:rsidRPr="002525BB">
        <w:rPr>
          <w:rFonts w:ascii="仿宋_GB2312" w:eastAsia="仿宋_GB2312" w:hAnsi="宋体" w:hint="eastAsia"/>
          <w:sz w:val="28"/>
          <w:szCs w:val="28"/>
        </w:rPr>
        <w:t>2</w:t>
      </w:r>
      <w:r w:rsidR="00FB3400" w:rsidRPr="002525BB">
        <w:rPr>
          <w:rFonts w:ascii="仿宋_GB2312" w:eastAsia="仿宋_GB2312" w:hAnsi="宋体" w:hint="eastAsia"/>
          <w:sz w:val="28"/>
          <w:szCs w:val="28"/>
        </w:rPr>
        <w:t>4</w:t>
      </w:r>
      <w:r w:rsidRPr="002525BB">
        <w:rPr>
          <w:rFonts w:ascii="仿宋_GB2312" w:eastAsia="仿宋_GB2312" w:hAnsi="宋体" w:hint="eastAsia"/>
          <w:sz w:val="28"/>
          <w:szCs w:val="28"/>
        </w:rPr>
        <w:t>日</w:t>
      </w:r>
    </w:p>
    <w:p w14:paraId="6A450F58" w14:textId="77777777" w:rsidR="00326D9D" w:rsidRPr="002525BB" w:rsidRDefault="00326D9D" w:rsidP="00326D9D">
      <w:pPr>
        <w:spacing w:line="360" w:lineRule="auto"/>
        <w:rPr>
          <w:rFonts w:ascii="仿宋_GB2312" w:eastAsia="仿宋_GB2312" w:hAnsi="宋体"/>
          <w:sz w:val="28"/>
          <w:szCs w:val="28"/>
        </w:rPr>
      </w:pPr>
    </w:p>
    <w:p w14:paraId="766A8C04" w14:textId="77777777" w:rsidR="00326D9D" w:rsidRPr="002525BB" w:rsidRDefault="00326D9D" w:rsidP="00326D9D">
      <w:pPr>
        <w:spacing w:line="360" w:lineRule="auto"/>
        <w:rPr>
          <w:rFonts w:ascii="仿宋_GB2312" w:eastAsia="仿宋_GB2312" w:hAnsi="宋体"/>
          <w:sz w:val="28"/>
          <w:szCs w:val="28"/>
        </w:rPr>
      </w:pPr>
    </w:p>
    <w:p w14:paraId="708A689E" w14:textId="77777777" w:rsidR="00326D9D" w:rsidRPr="002525BB" w:rsidRDefault="00326D9D" w:rsidP="00326D9D">
      <w:pPr>
        <w:spacing w:line="360" w:lineRule="auto"/>
        <w:rPr>
          <w:rFonts w:ascii="仿宋_GB2312" w:eastAsia="仿宋_GB2312" w:hAnsi="宋体"/>
          <w:sz w:val="28"/>
          <w:szCs w:val="28"/>
        </w:rPr>
      </w:pPr>
    </w:p>
    <w:p w14:paraId="08DC5649" w14:textId="77777777" w:rsidR="00326D9D" w:rsidRPr="002525BB" w:rsidRDefault="00326D9D" w:rsidP="00326D9D">
      <w:pPr>
        <w:spacing w:line="360" w:lineRule="auto"/>
        <w:rPr>
          <w:rFonts w:ascii="仿宋_GB2312" w:eastAsia="仿宋_GB2312" w:hAnsi="宋体"/>
          <w:sz w:val="28"/>
          <w:szCs w:val="28"/>
        </w:rPr>
      </w:pPr>
    </w:p>
    <w:p w14:paraId="07E6DCC1" w14:textId="77777777" w:rsidR="00326D9D" w:rsidRPr="002525BB" w:rsidRDefault="00326D9D" w:rsidP="00326D9D">
      <w:pPr>
        <w:spacing w:line="360" w:lineRule="auto"/>
        <w:rPr>
          <w:rFonts w:ascii="仿宋_GB2312" w:eastAsia="仿宋_GB2312" w:hAnsi="宋体"/>
          <w:sz w:val="28"/>
          <w:szCs w:val="28"/>
        </w:rPr>
      </w:pPr>
    </w:p>
    <w:p w14:paraId="3EAF8E5D" w14:textId="77777777" w:rsidR="00326D9D" w:rsidRPr="002525BB" w:rsidRDefault="00326D9D" w:rsidP="00326D9D">
      <w:pPr>
        <w:spacing w:line="360" w:lineRule="auto"/>
        <w:rPr>
          <w:rFonts w:ascii="仿宋_GB2312" w:eastAsia="仿宋_GB2312" w:hAnsi="宋体"/>
          <w:sz w:val="28"/>
          <w:szCs w:val="28"/>
        </w:rPr>
      </w:pPr>
    </w:p>
    <w:p w14:paraId="6FF54CBD" w14:textId="77777777" w:rsidR="00326D9D" w:rsidRPr="002525BB" w:rsidRDefault="00326D9D" w:rsidP="00326D9D">
      <w:pPr>
        <w:spacing w:line="360" w:lineRule="auto"/>
        <w:rPr>
          <w:rFonts w:ascii="仿宋_GB2312" w:eastAsia="仿宋_GB2312" w:hAnsi="宋体"/>
          <w:sz w:val="28"/>
          <w:szCs w:val="28"/>
        </w:rPr>
      </w:pPr>
    </w:p>
    <w:p w14:paraId="308DEF63" w14:textId="77777777" w:rsidR="00E13716" w:rsidRPr="002525BB" w:rsidRDefault="00E13716" w:rsidP="00326D9D">
      <w:pPr>
        <w:spacing w:line="360" w:lineRule="auto"/>
        <w:rPr>
          <w:rFonts w:ascii="仿宋_GB2312" w:eastAsia="仿宋_GB2312" w:hAnsi="宋体"/>
          <w:sz w:val="28"/>
          <w:szCs w:val="28"/>
        </w:rPr>
      </w:pPr>
    </w:p>
    <w:p w14:paraId="50258533" w14:textId="77777777" w:rsidR="00E13716" w:rsidRPr="002525BB" w:rsidRDefault="00E13716" w:rsidP="00326D9D">
      <w:pPr>
        <w:spacing w:line="360" w:lineRule="auto"/>
        <w:rPr>
          <w:rFonts w:ascii="仿宋_GB2312" w:eastAsia="仿宋_GB2312" w:hAnsi="宋体"/>
          <w:sz w:val="28"/>
          <w:szCs w:val="28"/>
        </w:rPr>
      </w:pPr>
    </w:p>
    <w:p w14:paraId="4A73E65E" w14:textId="77777777" w:rsidR="00AF55D4" w:rsidRPr="002525BB" w:rsidRDefault="00AF55D4" w:rsidP="00326D9D">
      <w:pPr>
        <w:spacing w:line="360" w:lineRule="auto"/>
        <w:jc w:val="center"/>
        <w:outlineLvl w:val="0"/>
        <w:rPr>
          <w:rFonts w:ascii="方正小标宋简体" w:eastAsia="方正小标宋简体"/>
          <w:sz w:val="32"/>
          <w:szCs w:val="32"/>
        </w:rPr>
      </w:pPr>
      <w:r w:rsidRPr="002525BB">
        <w:rPr>
          <w:rFonts w:ascii="方正小标宋简体" w:eastAsia="方正小标宋简体" w:hint="eastAsia"/>
          <w:sz w:val="32"/>
          <w:szCs w:val="32"/>
        </w:rPr>
        <w:lastRenderedPageBreak/>
        <w:t xml:space="preserve">第二部分  </w:t>
      </w:r>
      <w:r w:rsidR="00F1134A" w:rsidRPr="002525BB">
        <w:rPr>
          <w:rFonts w:ascii="方正小标宋简体" w:eastAsia="方正小标宋简体" w:hint="eastAsia"/>
          <w:sz w:val="32"/>
          <w:szCs w:val="32"/>
        </w:rPr>
        <w:t>采购</w:t>
      </w:r>
      <w:r w:rsidRPr="002525BB">
        <w:rPr>
          <w:rFonts w:ascii="方正小标宋简体" w:eastAsia="方正小标宋简体" w:hint="eastAsia"/>
          <w:sz w:val="32"/>
          <w:szCs w:val="32"/>
        </w:rPr>
        <w:t>内容和要求</w:t>
      </w:r>
    </w:p>
    <w:p w14:paraId="5B59931E" w14:textId="77777777" w:rsidR="0022125F" w:rsidRPr="002525BB" w:rsidRDefault="0022125F" w:rsidP="00326D9D">
      <w:pPr>
        <w:spacing w:line="360" w:lineRule="auto"/>
        <w:ind w:firstLineChars="225" w:firstLine="630"/>
        <w:outlineLvl w:val="1"/>
        <w:rPr>
          <w:rFonts w:ascii="黑体" w:eastAsia="黑体" w:hAnsi="黑体"/>
          <w:sz w:val="28"/>
          <w:szCs w:val="28"/>
        </w:rPr>
      </w:pPr>
      <w:r w:rsidRPr="002525BB">
        <w:rPr>
          <w:rFonts w:ascii="黑体" w:eastAsia="黑体" w:hAnsi="黑体" w:hint="eastAsia"/>
          <w:sz w:val="28"/>
          <w:szCs w:val="28"/>
        </w:rPr>
        <w:t>一、项目概况</w:t>
      </w:r>
    </w:p>
    <w:p w14:paraId="166DC01D" w14:textId="7C770FBF" w:rsidR="0022125F" w:rsidRPr="002525BB" w:rsidRDefault="006227A8" w:rsidP="00E13716">
      <w:pPr>
        <w:spacing w:line="360" w:lineRule="auto"/>
        <w:ind w:firstLineChars="194" w:firstLine="543"/>
        <w:rPr>
          <w:rFonts w:ascii="仿宋_GB2312" w:eastAsia="仿宋_GB2312" w:hAnsi="宋体" w:cs="微软雅黑"/>
          <w:sz w:val="28"/>
          <w:szCs w:val="28"/>
        </w:rPr>
      </w:pPr>
      <w:proofErr w:type="gramStart"/>
      <w:r w:rsidRPr="002525BB">
        <w:rPr>
          <w:rFonts w:ascii="仿宋_GB2312" w:eastAsia="仿宋_GB2312" w:hAnsi="宋体" w:hint="eastAsia"/>
          <w:bCs/>
          <w:sz w:val="28"/>
          <w:szCs w:val="28"/>
        </w:rPr>
        <w:t>浙江沪平盐</w:t>
      </w:r>
      <w:proofErr w:type="gramEnd"/>
      <w:r w:rsidRPr="002525BB">
        <w:rPr>
          <w:rFonts w:ascii="仿宋_GB2312" w:eastAsia="仿宋_GB2312" w:hAnsi="宋体" w:hint="eastAsia"/>
          <w:bCs/>
          <w:sz w:val="28"/>
          <w:szCs w:val="28"/>
        </w:rPr>
        <w:t>铁路有限公司办公场所位于平湖市当湖街道</w:t>
      </w:r>
      <w:proofErr w:type="gramStart"/>
      <w:r w:rsidRPr="002525BB">
        <w:rPr>
          <w:rFonts w:ascii="仿宋_GB2312" w:eastAsia="仿宋_GB2312" w:hAnsi="宋体" w:hint="eastAsia"/>
          <w:bCs/>
          <w:sz w:val="28"/>
          <w:szCs w:val="28"/>
        </w:rPr>
        <w:t>漕兑路</w:t>
      </w:r>
      <w:proofErr w:type="gramEnd"/>
      <w:r w:rsidRPr="002525BB">
        <w:rPr>
          <w:rFonts w:ascii="仿宋_GB2312" w:eastAsia="仿宋_GB2312" w:hAnsi="宋体" w:hint="eastAsia"/>
          <w:bCs/>
          <w:sz w:val="28"/>
          <w:szCs w:val="28"/>
        </w:rPr>
        <w:t>188号维克斯大厦</w:t>
      </w:r>
      <w:r w:rsidR="002525BB" w:rsidRPr="002525BB">
        <w:rPr>
          <w:rFonts w:ascii="仿宋_GB2312" w:eastAsia="仿宋_GB2312" w:hAnsi="宋体" w:hint="eastAsia"/>
          <w:bCs/>
          <w:sz w:val="28"/>
          <w:szCs w:val="28"/>
        </w:rPr>
        <w:t>17</w:t>
      </w:r>
      <w:r w:rsidRPr="002525BB">
        <w:rPr>
          <w:rFonts w:ascii="仿宋_GB2312" w:eastAsia="仿宋_GB2312" w:hAnsi="宋体" w:hint="eastAsia"/>
          <w:bCs/>
          <w:sz w:val="28"/>
          <w:szCs w:val="28"/>
        </w:rPr>
        <w:t>、1</w:t>
      </w:r>
      <w:r w:rsidR="002525BB" w:rsidRPr="002525BB">
        <w:rPr>
          <w:rFonts w:ascii="仿宋_GB2312" w:eastAsia="仿宋_GB2312" w:hAnsi="宋体" w:hint="eastAsia"/>
          <w:bCs/>
          <w:sz w:val="28"/>
          <w:szCs w:val="28"/>
        </w:rPr>
        <w:t>8</w:t>
      </w:r>
      <w:r w:rsidRPr="002525BB">
        <w:rPr>
          <w:rFonts w:ascii="仿宋_GB2312" w:eastAsia="仿宋_GB2312" w:hAnsi="宋体" w:hint="eastAsia"/>
          <w:bCs/>
          <w:sz w:val="28"/>
          <w:szCs w:val="28"/>
        </w:rPr>
        <w:t>楼及5楼裙楼。</w:t>
      </w:r>
      <w:proofErr w:type="gramStart"/>
      <w:r w:rsidRPr="002525BB">
        <w:rPr>
          <w:rFonts w:ascii="仿宋_GB2312" w:eastAsia="仿宋_GB2312" w:hAnsi="宋体" w:hint="eastAsia"/>
          <w:bCs/>
          <w:sz w:val="28"/>
          <w:szCs w:val="28"/>
        </w:rPr>
        <w:t>绿植租赁</w:t>
      </w:r>
      <w:proofErr w:type="gramEnd"/>
      <w:r w:rsidRPr="002525BB">
        <w:rPr>
          <w:rFonts w:ascii="仿宋_GB2312" w:eastAsia="仿宋_GB2312" w:hAnsi="宋体" w:hint="eastAsia"/>
          <w:bCs/>
          <w:sz w:val="28"/>
          <w:szCs w:val="28"/>
        </w:rPr>
        <w:t>服务摆放内容包括1</w:t>
      </w:r>
      <w:r w:rsidR="002525BB" w:rsidRPr="002525BB">
        <w:rPr>
          <w:rFonts w:ascii="仿宋_GB2312" w:eastAsia="仿宋_GB2312" w:hAnsi="宋体" w:hint="eastAsia"/>
          <w:bCs/>
          <w:sz w:val="28"/>
          <w:szCs w:val="28"/>
        </w:rPr>
        <w:t>7</w:t>
      </w:r>
      <w:r w:rsidRPr="002525BB">
        <w:rPr>
          <w:rFonts w:ascii="仿宋_GB2312" w:eastAsia="仿宋_GB2312" w:hAnsi="宋体" w:hint="eastAsia"/>
          <w:bCs/>
          <w:sz w:val="28"/>
          <w:szCs w:val="28"/>
        </w:rPr>
        <w:t>、1</w:t>
      </w:r>
      <w:r w:rsidR="002525BB" w:rsidRPr="002525BB">
        <w:rPr>
          <w:rFonts w:ascii="仿宋_GB2312" w:eastAsia="仿宋_GB2312" w:hAnsi="宋体" w:hint="eastAsia"/>
          <w:bCs/>
          <w:sz w:val="28"/>
          <w:szCs w:val="28"/>
        </w:rPr>
        <w:t>8</w:t>
      </w:r>
      <w:r w:rsidRPr="002525BB">
        <w:rPr>
          <w:rFonts w:ascii="仿宋_GB2312" w:eastAsia="仿宋_GB2312" w:hAnsi="宋体" w:hint="eastAsia"/>
          <w:bCs/>
          <w:sz w:val="28"/>
          <w:szCs w:val="28"/>
        </w:rPr>
        <w:t>楼电梯厅、前台、办公室内区域、会议室、走廊、卫生间及5楼裙楼食堂区域等。</w:t>
      </w:r>
      <w:r w:rsidR="0022125F" w:rsidRPr="002525BB">
        <w:rPr>
          <w:rFonts w:ascii="仿宋_GB2312" w:eastAsia="仿宋_GB2312" w:hAnsi="宋体" w:cs="微软雅黑" w:hint="eastAsia"/>
          <w:sz w:val="28"/>
          <w:szCs w:val="28"/>
        </w:rPr>
        <w:t>总面积约</w:t>
      </w:r>
      <w:r w:rsidRPr="002525BB">
        <w:rPr>
          <w:rFonts w:ascii="仿宋_GB2312" w:eastAsia="仿宋_GB2312" w:hAnsi="宋体" w:cs="微软雅黑" w:hint="eastAsia"/>
          <w:sz w:val="28"/>
          <w:szCs w:val="28"/>
        </w:rPr>
        <w:t>23</w:t>
      </w:r>
      <w:r w:rsidR="009757CD" w:rsidRPr="002525BB">
        <w:rPr>
          <w:rFonts w:ascii="仿宋_GB2312" w:eastAsia="仿宋_GB2312" w:hAnsi="宋体" w:cs="微软雅黑" w:hint="eastAsia"/>
          <w:sz w:val="28"/>
          <w:szCs w:val="28"/>
        </w:rPr>
        <w:t>00</w:t>
      </w:r>
      <w:r w:rsidR="0022125F" w:rsidRPr="002525BB">
        <w:rPr>
          <w:rFonts w:ascii="仿宋_GB2312" w:eastAsia="仿宋_GB2312" w:hAnsi="宋体" w:cs="微软雅黑" w:hint="eastAsia"/>
          <w:sz w:val="28"/>
          <w:szCs w:val="28"/>
        </w:rPr>
        <w:t>平方米。</w:t>
      </w:r>
    </w:p>
    <w:p w14:paraId="0B6FE6B0" w14:textId="77777777" w:rsidR="0022125F" w:rsidRPr="002525BB" w:rsidRDefault="00E13716" w:rsidP="00326D9D">
      <w:pPr>
        <w:spacing w:line="360" w:lineRule="auto"/>
        <w:ind w:firstLineChars="225" w:firstLine="630"/>
        <w:outlineLvl w:val="1"/>
        <w:rPr>
          <w:rFonts w:ascii="黑体" w:eastAsia="黑体" w:hAnsi="黑体"/>
          <w:sz w:val="28"/>
          <w:szCs w:val="28"/>
        </w:rPr>
      </w:pPr>
      <w:r w:rsidRPr="002525BB">
        <w:rPr>
          <w:rFonts w:ascii="黑体" w:eastAsia="黑体" w:hAnsi="黑体" w:hint="eastAsia"/>
          <w:sz w:val="28"/>
          <w:szCs w:val="28"/>
        </w:rPr>
        <w:t>二</w:t>
      </w:r>
      <w:r w:rsidR="0022125F" w:rsidRPr="002525BB">
        <w:rPr>
          <w:rFonts w:ascii="黑体" w:eastAsia="黑体" w:hAnsi="黑体" w:hint="eastAsia"/>
          <w:sz w:val="28"/>
          <w:szCs w:val="28"/>
        </w:rPr>
        <w:t>、</w:t>
      </w:r>
      <w:proofErr w:type="gramStart"/>
      <w:r w:rsidR="007D0FDC" w:rsidRPr="002525BB">
        <w:rPr>
          <w:rFonts w:ascii="黑体" w:eastAsia="黑体" w:hAnsi="黑体" w:hint="eastAsia"/>
          <w:sz w:val="28"/>
          <w:szCs w:val="28"/>
        </w:rPr>
        <w:t>绿植租赁</w:t>
      </w:r>
      <w:proofErr w:type="gramEnd"/>
      <w:r w:rsidR="0022125F" w:rsidRPr="002525BB">
        <w:rPr>
          <w:rFonts w:ascii="黑体" w:eastAsia="黑体" w:hAnsi="黑体" w:hint="eastAsia"/>
          <w:sz w:val="28"/>
          <w:szCs w:val="28"/>
        </w:rPr>
        <w:t>服务期限</w:t>
      </w:r>
    </w:p>
    <w:p w14:paraId="5EF1B2B8" w14:textId="77777777" w:rsidR="0022125F" w:rsidRPr="002525BB" w:rsidRDefault="002C480D" w:rsidP="00326D9D">
      <w:pPr>
        <w:spacing w:line="360" w:lineRule="auto"/>
        <w:ind w:firstLineChars="200" w:firstLine="560"/>
        <w:rPr>
          <w:rFonts w:ascii="仿宋_GB2312" w:eastAsia="仿宋_GB2312" w:hAnsi="宋体" w:cs="微软雅黑"/>
          <w:sz w:val="28"/>
          <w:szCs w:val="28"/>
        </w:rPr>
      </w:pPr>
      <w:r w:rsidRPr="002525BB">
        <w:rPr>
          <w:rFonts w:ascii="仿宋_GB2312" w:eastAsia="仿宋_GB2312" w:hAnsi="宋体" w:cs="微软雅黑" w:hint="eastAsia"/>
          <w:sz w:val="28"/>
          <w:szCs w:val="28"/>
        </w:rPr>
        <w:t>1年</w:t>
      </w:r>
      <w:r w:rsidR="0022125F" w:rsidRPr="002525BB">
        <w:rPr>
          <w:rFonts w:ascii="仿宋_GB2312" w:eastAsia="仿宋_GB2312" w:hAnsi="宋体" w:cs="微软雅黑" w:hint="eastAsia"/>
          <w:sz w:val="28"/>
          <w:szCs w:val="28"/>
        </w:rPr>
        <w:t>。</w:t>
      </w:r>
    </w:p>
    <w:p w14:paraId="7962334D" w14:textId="77777777" w:rsidR="0022125F" w:rsidRPr="002525BB" w:rsidRDefault="00E13716" w:rsidP="00326D9D">
      <w:pPr>
        <w:spacing w:line="360" w:lineRule="auto"/>
        <w:ind w:firstLineChars="225" w:firstLine="630"/>
        <w:outlineLvl w:val="1"/>
        <w:rPr>
          <w:rFonts w:ascii="黑体" w:eastAsia="黑体" w:hAnsi="黑体"/>
          <w:sz w:val="28"/>
          <w:szCs w:val="28"/>
        </w:rPr>
      </w:pPr>
      <w:r w:rsidRPr="002525BB">
        <w:rPr>
          <w:rFonts w:ascii="黑体" w:eastAsia="黑体" w:hAnsi="黑体" w:hint="eastAsia"/>
          <w:sz w:val="28"/>
          <w:szCs w:val="28"/>
        </w:rPr>
        <w:t>三</w:t>
      </w:r>
      <w:r w:rsidR="0022125F" w:rsidRPr="002525BB">
        <w:rPr>
          <w:rFonts w:ascii="黑体" w:eastAsia="黑体" w:hAnsi="黑体" w:hint="eastAsia"/>
          <w:sz w:val="28"/>
          <w:szCs w:val="28"/>
        </w:rPr>
        <w:t>、</w:t>
      </w:r>
      <w:proofErr w:type="gramStart"/>
      <w:r w:rsidR="00982566" w:rsidRPr="002525BB">
        <w:rPr>
          <w:rFonts w:ascii="黑体" w:eastAsia="黑体" w:hAnsi="黑体" w:hint="eastAsia"/>
          <w:sz w:val="28"/>
          <w:szCs w:val="28"/>
        </w:rPr>
        <w:t>绿植租赁</w:t>
      </w:r>
      <w:proofErr w:type="gramEnd"/>
      <w:r w:rsidR="00982566" w:rsidRPr="002525BB">
        <w:rPr>
          <w:rFonts w:ascii="黑体" w:eastAsia="黑体" w:hAnsi="黑体" w:hint="eastAsia"/>
          <w:sz w:val="28"/>
          <w:szCs w:val="28"/>
        </w:rPr>
        <w:t>服务</w:t>
      </w:r>
      <w:r w:rsidR="0022125F" w:rsidRPr="002525BB">
        <w:rPr>
          <w:rFonts w:ascii="黑体" w:eastAsia="黑体" w:hAnsi="黑体" w:hint="eastAsia"/>
          <w:sz w:val="28"/>
          <w:szCs w:val="28"/>
        </w:rPr>
        <w:t>要求</w:t>
      </w:r>
    </w:p>
    <w:p w14:paraId="475717D8" w14:textId="77777777" w:rsidR="0022125F" w:rsidRPr="002525BB" w:rsidRDefault="00982566" w:rsidP="00326D9D">
      <w:pPr>
        <w:spacing w:line="360" w:lineRule="auto"/>
        <w:ind w:firstLineChars="200" w:firstLine="560"/>
        <w:rPr>
          <w:rFonts w:ascii="仿宋_GB2312" w:eastAsia="仿宋_GB2312" w:hAnsi="宋体" w:cs="微软雅黑"/>
          <w:sz w:val="28"/>
          <w:szCs w:val="28"/>
        </w:rPr>
      </w:pPr>
      <w:r w:rsidRPr="002525BB">
        <w:rPr>
          <w:rFonts w:ascii="仿宋_GB2312" w:eastAsia="仿宋_GB2312" w:hAnsi="宋体" w:cs="微软雅黑" w:hint="eastAsia"/>
          <w:sz w:val="28"/>
          <w:szCs w:val="28"/>
        </w:rPr>
        <w:t>1.</w:t>
      </w:r>
      <w:r w:rsidRPr="002525BB">
        <w:rPr>
          <w:rFonts w:ascii="仿宋_GB2312" w:eastAsia="仿宋_GB2312" w:hAnsi="宋体" w:hint="eastAsia"/>
          <w:sz w:val="28"/>
          <w:szCs w:val="28"/>
        </w:rPr>
        <w:t>在摆放、浇水等工作中，</w:t>
      </w:r>
      <w:r w:rsidR="00E13716" w:rsidRPr="002525BB">
        <w:rPr>
          <w:rFonts w:ascii="仿宋_GB2312" w:eastAsia="仿宋_GB2312" w:hAnsi="宋体" w:hint="eastAsia"/>
          <w:sz w:val="28"/>
          <w:szCs w:val="28"/>
        </w:rPr>
        <w:t>服务商</w:t>
      </w:r>
      <w:r w:rsidRPr="002525BB">
        <w:rPr>
          <w:rFonts w:ascii="仿宋_GB2312" w:eastAsia="仿宋_GB2312" w:hAnsi="宋体" w:hint="eastAsia"/>
          <w:sz w:val="28"/>
          <w:szCs w:val="28"/>
        </w:rPr>
        <w:t>要注意整洁卫生、文明服务，禁止工作日午休时刻作业及大声喧哗。</w:t>
      </w:r>
    </w:p>
    <w:p w14:paraId="733A9182" w14:textId="77777777" w:rsidR="0022125F" w:rsidRPr="002525BB" w:rsidRDefault="00982566" w:rsidP="00326D9D">
      <w:pPr>
        <w:spacing w:line="360" w:lineRule="auto"/>
        <w:ind w:firstLineChars="200" w:firstLine="560"/>
        <w:rPr>
          <w:rFonts w:ascii="仿宋_GB2312" w:eastAsia="仿宋_GB2312" w:hAnsi="宋体" w:cs="微软雅黑"/>
          <w:sz w:val="28"/>
          <w:szCs w:val="28"/>
        </w:rPr>
      </w:pPr>
      <w:r w:rsidRPr="002525BB">
        <w:rPr>
          <w:rFonts w:ascii="仿宋_GB2312" w:eastAsia="仿宋_GB2312" w:hAnsi="宋体" w:cs="微软雅黑" w:hint="eastAsia"/>
          <w:sz w:val="28"/>
          <w:szCs w:val="28"/>
        </w:rPr>
        <w:t>2.</w:t>
      </w:r>
      <w:proofErr w:type="gramStart"/>
      <w:r w:rsidRPr="002525BB">
        <w:rPr>
          <w:rFonts w:ascii="仿宋_GB2312" w:eastAsia="仿宋_GB2312" w:hAnsi="宋体" w:cs="微软雅黑" w:hint="eastAsia"/>
          <w:sz w:val="28"/>
          <w:szCs w:val="28"/>
        </w:rPr>
        <w:t>绿植租赁</w:t>
      </w:r>
      <w:proofErr w:type="gramEnd"/>
      <w:r w:rsidRPr="002525BB">
        <w:rPr>
          <w:rFonts w:ascii="仿宋_GB2312" w:eastAsia="仿宋_GB2312" w:hAnsi="宋体" w:cs="微软雅黑" w:hint="eastAsia"/>
          <w:sz w:val="28"/>
          <w:szCs w:val="28"/>
        </w:rPr>
        <w:t>服务商在一定时间内调换品种，以便适应各季的摆放效果。</w:t>
      </w:r>
    </w:p>
    <w:p w14:paraId="28ED127A" w14:textId="77777777" w:rsidR="00982566" w:rsidRPr="002525BB" w:rsidRDefault="00982566" w:rsidP="00326D9D">
      <w:pPr>
        <w:spacing w:line="360" w:lineRule="auto"/>
        <w:ind w:firstLineChars="200" w:firstLine="560"/>
        <w:rPr>
          <w:rFonts w:ascii="仿宋_GB2312" w:eastAsia="仿宋_GB2312" w:hAnsi="宋体" w:cs="微软雅黑"/>
          <w:sz w:val="28"/>
          <w:szCs w:val="28"/>
        </w:rPr>
      </w:pPr>
      <w:r w:rsidRPr="002525BB">
        <w:rPr>
          <w:rFonts w:ascii="仿宋_GB2312" w:eastAsia="仿宋_GB2312" w:hAnsi="宋体" w:cs="微软雅黑" w:hint="eastAsia"/>
          <w:sz w:val="28"/>
          <w:szCs w:val="28"/>
        </w:rPr>
        <w:t>3.</w:t>
      </w:r>
      <w:r w:rsidRPr="002525BB">
        <w:rPr>
          <w:rFonts w:ascii="仿宋_GB2312" w:eastAsia="仿宋_GB2312" w:hAnsi="宋体" w:cs="微软雅黑"/>
          <w:sz w:val="28"/>
          <w:szCs w:val="28"/>
        </w:rPr>
        <w:t>每盆植物配置统一标识的套盆，底盆颜色整齐统一</w:t>
      </w:r>
      <w:r w:rsidRPr="002525BB">
        <w:rPr>
          <w:rFonts w:ascii="仿宋_GB2312" w:eastAsia="仿宋_GB2312" w:hAnsi="宋体" w:cs="微软雅黑" w:hint="eastAsia"/>
          <w:sz w:val="28"/>
          <w:szCs w:val="28"/>
        </w:rPr>
        <w:t>，</w:t>
      </w:r>
      <w:r w:rsidRPr="002525BB">
        <w:rPr>
          <w:rFonts w:ascii="仿宋_GB2312" w:eastAsia="仿宋_GB2312" w:hAnsi="宋体" w:cs="微软雅黑"/>
          <w:sz w:val="28"/>
          <w:szCs w:val="28"/>
        </w:rPr>
        <w:t>瓷盆率100% 。</w:t>
      </w:r>
    </w:p>
    <w:p w14:paraId="29EA9BAD" w14:textId="77777777" w:rsidR="00982566" w:rsidRPr="002525BB" w:rsidRDefault="00982566" w:rsidP="00326D9D">
      <w:pPr>
        <w:spacing w:line="360" w:lineRule="auto"/>
        <w:ind w:firstLineChars="200" w:firstLine="560"/>
        <w:rPr>
          <w:rFonts w:ascii="仿宋_GB2312" w:eastAsia="仿宋_GB2312" w:hAnsi="宋体" w:cs="微软雅黑"/>
          <w:sz w:val="28"/>
          <w:szCs w:val="28"/>
        </w:rPr>
      </w:pPr>
      <w:r w:rsidRPr="002525BB">
        <w:rPr>
          <w:rFonts w:ascii="仿宋_GB2312" w:eastAsia="仿宋_GB2312" w:hAnsi="宋体" w:cs="微软雅黑" w:hint="eastAsia"/>
          <w:sz w:val="28"/>
          <w:szCs w:val="28"/>
        </w:rPr>
        <w:t>4</w:t>
      </w:r>
      <w:r w:rsidRPr="002525BB">
        <w:rPr>
          <w:rFonts w:ascii="仿宋_GB2312" w:eastAsia="仿宋_GB2312" w:hAnsi="宋体" w:cs="微软雅黑"/>
          <w:sz w:val="28"/>
          <w:szCs w:val="28"/>
        </w:rPr>
        <w:t>.植物健壮，姿态良好，欣欣向荣。花卉色泽鲜艳，叶面光洁无尘，枝干茁壮挺拔。无枯枝败叶，无病虫害。</w:t>
      </w:r>
    </w:p>
    <w:p w14:paraId="28630F05" w14:textId="77777777" w:rsidR="0022125F" w:rsidRPr="002525BB" w:rsidRDefault="00982566" w:rsidP="00326D9D">
      <w:pPr>
        <w:spacing w:line="360" w:lineRule="auto"/>
        <w:ind w:firstLineChars="200" w:firstLine="560"/>
        <w:rPr>
          <w:rFonts w:ascii="仿宋_GB2312" w:eastAsia="仿宋_GB2312" w:hAnsi="宋体" w:cs="微软雅黑"/>
          <w:sz w:val="28"/>
          <w:szCs w:val="28"/>
        </w:rPr>
      </w:pPr>
      <w:r w:rsidRPr="002525BB">
        <w:rPr>
          <w:rFonts w:ascii="仿宋_GB2312" w:eastAsia="仿宋_GB2312" w:hAnsi="宋体" w:cs="微软雅黑" w:hint="eastAsia"/>
          <w:sz w:val="28"/>
          <w:szCs w:val="28"/>
        </w:rPr>
        <w:t>5</w:t>
      </w:r>
      <w:r w:rsidRPr="002525BB">
        <w:rPr>
          <w:rFonts w:ascii="仿宋_GB2312" w:eastAsia="仿宋_GB2312" w:hAnsi="宋体" w:cs="微软雅黑"/>
          <w:sz w:val="28"/>
          <w:szCs w:val="28"/>
        </w:rPr>
        <w:t>.花器完好无破损，清洁无尘，</w:t>
      </w:r>
      <w:proofErr w:type="gramStart"/>
      <w:r w:rsidRPr="002525BB">
        <w:rPr>
          <w:rFonts w:ascii="仿宋_GB2312" w:eastAsia="仿宋_GB2312" w:hAnsi="宋体" w:cs="微软雅黑"/>
          <w:sz w:val="28"/>
          <w:szCs w:val="28"/>
        </w:rPr>
        <w:t>底盆无积水</w:t>
      </w:r>
      <w:proofErr w:type="gramEnd"/>
      <w:r w:rsidRPr="002525BB">
        <w:rPr>
          <w:rFonts w:ascii="仿宋_GB2312" w:eastAsia="仿宋_GB2312" w:hAnsi="宋体" w:cs="微软雅黑"/>
          <w:sz w:val="28"/>
          <w:szCs w:val="28"/>
        </w:rPr>
        <w:t>积土。</w:t>
      </w:r>
    </w:p>
    <w:p w14:paraId="6AC9E2FD" w14:textId="0C3F22DA" w:rsidR="00D5087D" w:rsidRPr="002525BB" w:rsidRDefault="00982566" w:rsidP="00326D9D">
      <w:pPr>
        <w:spacing w:line="360" w:lineRule="auto"/>
        <w:ind w:firstLineChars="225" w:firstLine="630"/>
        <w:outlineLvl w:val="1"/>
        <w:rPr>
          <w:rFonts w:ascii="黑体" w:eastAsia="黑体" w:hAnsi="黑体"/>
          <w:sz w:val="28"/>
          <w:szCs w:val="28"/>
        </w:rPr>
      </w:pPr>
      <w:r w:rsidRPr="002525BB">
        <w:rPr>
          <w:rFonts w:ascii="黑体" w:eastAsia="黑体" w:hAnsi="黑体" w:hint="eastAsia"/>
          <w:sz w:val="28"/>
          <w:szCs w:val="28"/>
        </w:rPr>
        <w:t>五</w:t>
      </w:r>
      <w:r w:rsidR="0022125F" w:rsidRPr="002525BB">
        <w:rPr>
          <w:rFonts w:ascii="黑体" w:eastAsia="黑体" w:hAnsi="黑体" w:hint="eastAsia"/>
          <w:sz w:val="28"/>
          <w:szCs w:val="28"/>
        </w:rPr>
        <w:t>、</w:t>
      </w:r>
      <w:proofErr w:type="gramStart"/>
      <w:r w:rsidRPr="002525BB">
        <w:rPr>
          <w:rFonts w:ascii="黑体" w:eastAsia="黑体" w:hAnsi="黑体" w:hint="eastAsia"/>
          <w:sz w:val="28"/>
          <w:szCs w:val="28"/>
        </w:rPr>
        <w:t>绿植摆放</w:t>
      </w:r>
      <w:proofErr w:type="gramEnd"/>
      <w:r w:rsidRPr="002525BB">
        <w:rPr>
          <w:rFonts w:ascii="黑体" w:eastAsia="黑体" w:hAnsi="黑体" w:hint="eastAsia"/>
          <w:sz w:val="28"/>
          <w:szCs w:val="28"/>
        </w:rPr>
        <w:t>要求</w:t>
      </w:r>
    </w:p>
    <w:tbl>
      <w:tblPr>
        <w:tblW w:w="9741" w:type="dxa"/>
        <w:tblInd w:w="113" w:type="dxa"/>
        <w:tblLayout w:type="fixed"/>
        <w:tblLook w:val="04A0" w:firstRow="1" w:lastRow="0" w:firstColumn="1" w:lastColumn="0" w:noHBand="0" w:noVBand="1"/>
      </w:tblPr>
      <w:tblGrid>
        <w:gridCol w:w="704"/>
        <w:gridCol w:w="1418"/>
        <w:gridCol w:w="1410"/>
        <w:gridCol w:w="1382"/>
        <w:gridCol w:w="1071"/>
        <w:gridCol w:w="1071"/>
        <w:gridCol w:w="1459"/>
        <w:gridCol w:w="1226"/>
      </w:tblGrid>
      <w:tr w:rsidR="00686F04" w:rsidRPr="002525BB" w14:paraId="3AC1FA1F" w14:textId="77777777" w:rsidTr="00AB6143">
        <w:trPr>
          <w:trHeight w:val="1044"/>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3928ED" w14:textId="77777777" w:rsidR="00686F04" w:rsidRPr="002525BB" w:rsidRDefault="00686F04" w:rsidP="00AB6143">
            <w:pPr>
              <w:widowControl/>
              <w:jc w:val="left"/>
              <w:rPr>
                <w:rFonts w:ascii="宋体" w:eastAsia="Times New Roman" w:hAnsi="宋体" w:cs="宋体"/>
                <w:kern w:val="0"/>
                <w:sz w:val="24"/>
                <w:szCs w:val="20"/>
              </w:rPr>
            </w:pPr>
            <w:proofErr w:type="spellStart"/>
            <w:r>
              <w:rPr>
                <w:rFonts w:ascii="宋体" w:eastAsia="Times New Roman" w:hAnsi="宋体" w:cs="宋体"/>
                <w:kern w:val="0"/>
                <w:sz w:val="24"/>
                <w:szCs w:val="20"/>
              </w:rPr>
              <w:t>序号</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3B131" w14:textId="77777777" w:rsidR="00686F04" w:rsidRPr="00357CE4" w:rsidRDefault="00686F04" w:rsidP="00AB6143">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分布</w:t>
            </w:r>
            <w:proofErr w:type="spellEnd"/>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1154E8" w14:textId="77777777" w:rsidR="00686F04" w:rsidRPr="00357CE4" w:rsidRDefault="00686F04" w:rsidP="00AB6143">
            <w:pPr>
              <w:widowControl/>
              <w:jc w:val="left"/>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绿植名称</w:t>
            </w:r>
            <w:proofErr w:type="spellEnd"/>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F31349" w14:textId="77777777" w:rsidR="00686F04" w:rsidRPr="00357CE4" w:rsidRDefault="00686F04" w:rsidP="00AB6143">
            <w:pPr>
              <w:widowControl/>
              <w:jc w:val="left"/>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每个品种数量</w:t>
            </w:r>
            <w:proofErr w:type="spellEnd"/>
            <w:r w:rsidRPr="00357CE4">
              <w:rPr>
                <w:rFonts w:ascii="宋体" w:eastAsia="Times New Roman" w:hAnsi="宋体" w:cs="宋体" w:hint="eastAsia"/>
                <w:kern w:val="0"/>
                <w:sz w:val="24"/>
                <w:szCs w:val="20"/>
              </w:rPr>
              <w:t>/盆</w:t>
            </w: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7AA89" w14:textId="77777777" w:rsidR="00686F04" w:rsidRPr="00357CE4" w:rsidRDefault="00686F04" w:rsidP="00AB6143">
            <w:pPr>
              <w:widowControl/>
              <w:jc w:val="left"/>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房间数量</w:t>
            </w:r>
            <w:proofErr w:type="spellEnd"/>
            <w:r w:rsidRPr="00357CE4">
              <w:rPr>
                <w:rFonts w:ascii="宋体" w:eastAsia="Times New Roman" w:hAnsi="宋体" w:cs="宋体" w:hint="eastAsia"/>
                <w:kern w:val="0"/>
                <w:sz w:val="24"/>
                <w:szCs w:val="20"/>
              </w:rPr>
              <w:t>/间</w:t>
            </w: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9653DE" w14:textId="77777777" w:rsidR="00686F04" w:rsidRPr="00357CE4" w:rsidRDefault="00686F04" w:rsidP="00AB6143">
            <w:pPr>
              <w:widowControl/>
              <w:jc w:val="left"/>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合计数量</w:t>
            </w:r>
            <w:proofErr w:type="spellEnd"/>
            <w:r w:rsidRPr="00357CE4">
              <w:rPr>
                <w:rFonts w:ascii="宋体" w:eastAsia="Times New Roman" w:hAnsi="宋体" w:cs="宋体" w:hint="eastAsia"/>
                <w:kern w:val="0"/>
                <w:sz w:val="24"/>
                <w:szCs w:val="20"/>
              </w:rPr>
              <w:t>/盆</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C1622" w14:textId="77777777" w:rsidR="00686F04" w:rsidRPr="00357CE4" w:rsidRDefault="00686F04" w:rsidP="00AB6143">
            <w:pPr>
              <w:widowControl/>
              <w:jc w:val="left"/>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单价（元</w:t>
            </w:r>
            <w:proofErr w:type="spellEnd"/>
            <w:r w:rsidRPr="00357CE4">
              <w:rPr>
                <w:rFonts w:ascii="宋体" w:eastAsia="Times New Roman" w:hAnsi="宋体" w:cs="宋体" w:hint="eastAsia"/>
                <w:kern w:val="0"/>
                <w:sz w:val="24"/>
                <w:szCs w:val="20"/>
              </w:rPr>
              <w:t>/盆/天）</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9EFD2" w14:textId="77777777" w:rsidR="00686F04" w:rsidRPr="00357CE4" w:rsidRDefault="00686F04" w:rsidP="00AB6143">
            <w:pPr>
              <w:widowControl/>
              <w:jc w:val="left"/>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合计（元</w:t>
            </w:r>
            <w:proofErr w:type="spellEnd"/>
            <w:r w:rsidRPr="00357CE4">
              <w:rPr>
                <w:rFonts w:ascii="宋体" w:eastAsia="Times New Roman" w:hAnsi="宋体" w:cs="宋体" w:hint="eastAsia"/>
                <w:kern w:val="0"/>
                <w:sz w:val="24"/>
                <w:szCs w:val="20"/>
              </w:rPr>
              <w:t>/年）</w:t>
            </w:r>
          </w:p>
        </w:tc>
      </w:tr>
      <w:tr w:rsidR="00686F04" w:rsidRPr="002525BB" w14:paraId="084C94E8" w14:textId="77777777" w:rsidTr="00AB6143">
        <w:trPr>
          <w:trHeight w:val="348"/>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53EE5"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6AA38B" w14:textId="77777777" w:rsidR="00686F04" w:rsidRPr="00357CE4" w:rsidRDefault="00686F04" w:rsidP="00AB6143">
            <w:pPr>
              <w:widowControl/>
              <w:jc w:val="center"/>
              <w:rPr>
                <w:rFonts w:ascii="宋体" w:eastAsia="Times New Roman" w:hAnsi="宋体" w:cs="宋体"/>
                <w:kern w:val="0"/>
                <w:sz w:val="24"/>
                <w:szCs w:val="20"/>
              </w:rPr>
            </w:pPr>
            <w:r w:rsidRPr="00CD4A0A">
              <w:rPr>
                <w:rFonts w:ascii="宋体" w:eastAsia="Times New Roman" w:hAnsi="宋体" w:cs="宋体" w:hint="eastAsia"/>
                <w:kern w:val="0"/>
                <w:sz w:val="24"/>
                <w:szCs w:val="20"/>
              </w:rPr>
              <w:t>17楼</w:t>
            </w:r>
            <w:r w:rsidRPr="00357CE4">
              <w:rPr>
                <w:rFonts w:ascii="宋体" w:eastAsia="Times New Roman" w:hAnsi="宋体" w:cs="宋体" w:hint="eastAsia"/>
                <w:kern w:val="0"/>
                <w:sz w:val="24"/>
                <w:szCs w:val="20"/>
              </w:rPr>
              <w:t>办公室</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A10E8DB" w14:textId="77777777" w:rsidR="00686F04" w:rsidRPr="00357CE4" w:rsidRDefault="00686F04" w:rsidP="00AB6143">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幸福树</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（大型</w:t>
            </w:r>
            <w:proofErr w:type="spellEnd"/>
            <w:r w:rsidRPr="00357CE4">
              <w:rPr>
                <w:rFonts w:ascii="宋体" w:eastAsia="Times New Roman" w:hAnsi="宋体" w:cs="宋体" w:hint="eastAsia"/>
                <w:kern w:val="0"/>
                <w:sz w:val="24"/>
                <w:szCs w:val="20"/>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5C1FFD6" w14:textId="77777777" w:rsidR="00686F04" w:rsidRPr="00A21E96" w:rsidRDefault="00686F04" w:rsidP="00AB6143">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2</w:t>
            </w:r>
          </w:p>
        </w:tc>
        <w:tc>
          <w:tcPr>
            <w:tcW w:w="10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808C43"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9</w:t>
            </w: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4919FCF" w14:textId="77777777" w:rsidR="00686F04" w:rsidRPr="00A21E96" w:rsidRDefault="00686F04" w:rsidP="00AB6143">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18</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CAE41" w14:textId="77777777" w:rsidR="00686F04" w:rsidRPr="00357CE4" w:rsidRDefault="00686F04" w:rsidP="00AB6143">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5B639" w14:textId="77777777" w:rsidR="00686F04" w:rsidRPr="00357CE4" w:rsidRDefault="00686F04" w:rsidP="00AB6143">
            <w:pPr>
              <w:widowControl/>
              <w:jc w:val="center"/>
              <w:rPr>
                <w:rFonts w:ascii="宋体" w:eastAsia="Times New Roman" w:hAnsi="宋体" w:cs="宋体"/>
                <w:kern w:val="0"/>
                <w:sz w:val="24"/>
                <w:szCs w:val="20"/>
              </w:rPr>
            </w:pPr>
          </w:p>
        </w:tc>
      </w:tr>
      <w:tr w:rsidR="00686F04" w:rsidRPr="002525BB" w14:paraId="1E3E29DF" w14:textId="77777777" w:rsidTr="00AB6143">
        <w:trPr>
          <w:trHeight w:val="348"/>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F946D8"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2</w:t>
            </w: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021FC003" w14:textId="77777777" w:rsidR="00686F04" w:rsidRPr="00357CE4" w:rsidRDefault="00686F04" w:rsidP="00AB6143">
            <w:pPr>
              <w:widowControl/>
              <w:jc w:val="center"/>
              <w:rPr>
                <w:rFonts w:ascii="宋体" w:eastAsia="Times New Roman" w:hAnsi="宋体" w:cs="宋体"/>
                <w:kern w:val="0"/>
                <w:sz w:val="24"/>
                <w:szCs w:val="20"/>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715EA04" w14:textId="77777777" w:rsidR="00686F04" w:rsidRPr="00357CE4" w:rsidRDefault="00686F04" w:rsidP="00AB6143">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绿萝</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（小型</w:t>
            </w:r>
            <w:proofErr w:type="spellEnd"/>
            <w:r w:rsidRPr="00357CE4">
              <w:rPr>
                <w:rFonts w:ascii="宋体" w:eastAsia="Times New Roman" w:hAnsi="宋体" w:cs="宋体" w:hint="eastAsia"/>
                <w:kern w:val="0"/>
                <w:sz w:val="24"/>
                <w:szCs w:val="20"/>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EBF5467" w14:textId="77777777" w:rsidR="00686F04" w:rsidRPr="00A21E96" w:rsidRDefault="00686F04" w:rsidP="00AB6143">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3</w:t>
            </w:r>
          </w:p>
        </w:tc>
        <w:tc>
          <w:tcPr>
            <w:tcW w:w="1071" w:type="dxa"/>
            <w:vMerge/>
            <w:tcBorders>
              <w:top w:val="single" w:sz="4" w:space="0" w:color="000000"/>
              <w:left w:val="single" w:sz="4" w:space="0" w:color="000000"/>
              <w:bottom w:val="single" w:sz="4" w:space="0" w:color="000000"/>
              <w:right w:val="single" w:sz="4" w:space="0" w:color="000000"/>
            </w:tcBorders>
            <w:vAlign w:val="center"/>
            <w:hideMark/>
          </w:tcPr>
          <w:p w14:paraId="4D15BFB2" w14:textId="77777777" w:rsidR="00686F04" w:rsidRPr="00357CE4" w:rsidRDefault="00686F04" w:rsidP="00AB6143">
            <w:pPr>
              <w:widowControl/>
              <w:jc w:val="left"/>
              <w:rPr>
                <w:rFonts w:ascii="宋体" w:eastAsia="Times New Roman" w:hAnsi="宋体" w:cs="宋体"/>
                <w:kern w:val="0"/>
                <w:sz w:val="24"/>
                <w:szCs w:val="20"/>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667E60E" w14:textId="77777777" w:rsidR="00686F04" w:rsidRPr="00A21E96" w:rsidRDefault="00686F04" w:rsidP="00AB6143">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27</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1917B" w14:textId="77777777" w:rsidR="00686F04" w:rsidRPr="00357CE4" w:rsidRDefault="00686F04" w:rsidP="00AB6143">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71930" w14:textId="77777777" w:rsidR="00686F04" w:rsidRPr="00357CE4" w:rsidRDefault="00686F04" w:rsidP="00AB6143">
            <w:pPr>
              <w:widowControl/>
              <w:jc w:val="center"/>
              <w:rPr>
                <w:rFonts w:ascii="宋体" w:eastAsia="Times New Roman" w:hAnsi="宋体" w:cs="宋体"/>
                <w:kern w:val="0"/>
                <w:sz w:val="24"/>
                <w:szCs w:val="20"/>
              </w:rPr>
            </w:pPr>
          </w:p>
        </w:tc>
      </w:tr>
      <w:tr w:rsidR="00686F04" w:rsidRPr="002525BB" w14:paraId="2AD17C33" w14:textId="77777777" w:rsidTr="00AB6143">
        <w:trPr>
          <w:trHeight w:val="348"/>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D904E9" w14:textId="77777777" w:rsidR="00686F04" w:rsidRPr="00A21E96" w:rsidRDefault="00686F04" w:rsidP="00AB6143">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3</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9E41A1" w14:textId="77777777" w:rsidR="00686F04" w:rsidRPr="00357CE4" w:rsidRDefault="00686F04" w:rsidP="00AB6143">
            <w:pPr>
              <w:widowControl/>
              <w:jc w:val="center"/>
              <w:rPr>
                <w:rFonts w:ascii="宋体" w:eastAsia="Times New Roman" w:hAnsi="宋体" w:cs="宋体"/>
                <w:kern w:val="0"/>
                <w:sz w:val="24"/>
                <w:szCs w:val="20"/>
              </w:rPr>
            </w:pPr>
            <w:r w:rsidRPr="00CD4A0A">
              <w:rPr>
                <w:rFonts w:ascii="宋体" w:eastAsia="Times New Roman" w:hAnsi="宋体" w:cs="宋体" w:hint="eastAsia"/>
                <w:kern w:val="0"/>
                <w:sz w:val="24"/>
                <w:szCs w:val="20"/>
              </w:rPr>
              <w:t>17楼</w:t>
            </w:r>
            <w:r w:rsidRPr="00357CE4">
              <w:rPr>
                <w:rFonts w:ascii="宋体" w:eastAsia="Times New Roman" w:hAnsi="宋体" w:cs="宋体" w:hint="eastAsia"/>
                <w:kern w:val="0"/>
                <w:sz w:val="24"/>
                <w:szCs w:val="20"/>
              </w:rPr>
              <w:t>会议室</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486EF2" w14:textId="77777777" w:rsidR="00686F04" w:rsidRPr="00357CE4" w:rsidRDefault="00686F04" w:rsidP="00AB6143">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幸福树</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（大型</w:t>
            </w:r>
            <w:proofErr w:type="spellEnd"/>
            <w:r w:rsidRPr="00357CE4">
              <w:rPr>
                <w:rFonts w:ascii="宋体" w:eastAsia="Times New Roman" w:hAnsi="宋体" w:cs="宋体" w:hint="eastAsia"/>
                <w:kern w:val="0"/>
                <w:sz w:val="24"/>
                <w:szCs w:val="20"/>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4D4E8E4"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2</w:t>
            </w:r>
          </w:p>
        </w:tc>
        <w:tc>
          <w:tcPr>
            <w:tcW w:w="107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6F76EC3"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D60F2F2"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2</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53264" w14:textId="77777777" w:rsidR="00686F04" w:rsidRPr="00357CE4" w:rsidRDefault="00686F04" w:rsidP="00AB6143">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ADF32" w14:textId="77777777" w:rsidR="00686F04" w:rsidRPr="00357CE4" w:rsidRDefault="00686F04" w:rsidP="00AB6143">
            <w:pPr>
              <w:widowControl/>
              <w:jc w:val="center"/>
              <w:rPr>
                <w:rFonts w:ascii="宋体" w:eastAsia="Times New Roman" w:hAnsi="宋体" w:cs="宋体"/>
                <w:kern w:val="0"/>
                <w:sz w:val="24"/>
                <w:szCs w:val="20"/>
              </w:rPr>
            </w:pPr>
          </w:p>
        </w:tc>
      </w:tr>
      <w:tr w:rsidR="00686F04" w:rsidRPr="002525BB" w14:paraId="548632C5" w14:textId="77777777" w:rsidTr="00AB6143">
        <w:trPr>
          <w:trHeight w:val="348"/>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966DBE" w14:textId="77777777" w:rsidR="00686F04" w:rsidRPr="00A21E96" w:rsidRDefault="00686F04" w:rsidP="00AB6143">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4</w:t>
            </w: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42FCFB39" w14:textId="77777777" w:rsidR="00686F04" w:rsidRPr="00357CE4" w:rsidRDefault="00686F04" w:rsidP="00AB6143">
            <w:pPr>
              <w:widowControl/>
              <w:jc w:val="center"/>
              <w:rPr>
                <w:rFonts w:ascii="宋体" w:eastAsia="Times New Roman" w:hAnsi="宋体" w:cs="宋体"/>
                <w:kern w:val="0"/>
                <w:sz w:val="24"/>
                <w:szCs w:val="20"/>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E3E9471" w14:textId="77777777" w:rsidR="00686F04" w:rsidRPr="00357CE4" w:rsidRDefault="00686F04" w:rsidP="00AB6143">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发财树</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（大型</w:t>
            </w:r>
            <w:proofErr w:type="spellEnd"/>
            <w:r w:rsidRPr="00357CE4">
              <w:rPr>
                <w:rFonts w:ascii="宋体" w:eastAsia="Times New Roman" w:hAnsi="宋体" w:cs="宋体" w:hint="eastAsia"/>
                <w:kern w:val="0"/>
                <w:sz w:val="24"/>
                <w:szCs w:val="20"/>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D1B1FB"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071" w:type="dxa"/>
            <w:vMerge/>
            <w:tcBorders>
              <w:top w:val="single" w:sz="4" w:space="0" w:color="000000"/>
              <w:left w:val="single" w:sz="4" w:space="0" w:color="000000"/>
              <w:bottom w:val="single" w:sz="4" w:space="0" w:color="000000"/>
              <w:right w:val="single" w:sz="4" w:space="0" w:color="000000"/>
            </w:tcBorders>
            <w:vAlign w:val="center"/>
            <w:hideMark/>
          </w:tcPr>
          <w:p w14:paraId="24A5B87C" w14:textId="77777777" w:rsidR="00686F04" w:rsidRPr="00357CE4" w:rsidRDefault="00686F04" w:rsidP="00AB6143">
            <w:pPr>
              <w:widowControl/>
              <w:jc w:val="left"/>
              <w:rPr>
                <w:rFonts w:ascii="宋体" w:eastAsia="Times New Roman" w:hAnsi="宋体" w:cs="宋体"/>
                <w:kern w:val="0"/>
                <w:sz w:val="24"/>
                <w:szCs w:val="20"/>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A33FC6"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2306D" w14:textId="77777777" w:rsidR="00686F04" w:rsidRPr="00357CE4" w:rsidRDefault="00686F04" w:rsidP="00AB6143">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8807D" w14:textId="77777777" w:rsidR="00686F04" w:rsidRPr="00357CE4" w:rsidRDefault="00686F04" w:rsidP="00AB6143">
            <w:pPr>
              <w:widowControl/>
              <w:jc w:val="center"/>
              <w:rPr>
                <w:rFonts w:ascii="宋体" w:eastAsia="Times New Roman" w:hAnsi="宋体" w:cs="宋体"/>
                <w:kern w:val="0"/>
                <w:sz w:val="24"/>
                <w:szCs w:val="20"/>
              </w:rPr>
            </w:pPr>
          </w:p>
        </w:tc>
      </w:tr>
      <w:tr w:rsidR="00686F04" w:rsidRPr="002525BB" w14:paraId="729A4E08" w14:textId="77777777" w:rsidTr="00AB6143">
        <w:trPr>
          <w:trHeight w:val="348"/>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56970B" w14:textId="77777777" w:rsidR="00686F04" w:rsidRPr="00A21E96" w:rsidRDefault="00686F04" w:rsidP="00AB6143">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5</w:t>
            </w: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03ED54EB" w14:textId="77777777" w:rsidR="00686F04" w:rsidRPr="00357CE4" w:rsidRDefault="00686F04" w:rsidP="00AB6143">
            <w:pPr>
              <w:widowControl/>
              <w:jc w:val="center"/>
              <w:rPr>
                <w:rFonts w:ascii="宋体" w:eastAsia="Times New Roman" w:hAnsi="宋体" w:cs="宋体"/>
                <w:kern w:val="0"/>
                <w:sz w:val="24"/>
                <w:szCs w:val="20"/>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2DF7FA2" w14:textId="77777777" w:rsidR="00686F04" w:rsidRPr="00357CE4" w:rsidRDefault="00686F04" w:rsidP="00AB6143">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红掌</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（小型</w:t>
            </w:r>
            <w:proofErr w:type="spellEnd"/>
            <w:r w:rsidRPr="00357CE4">
              <w:rPr>
                <w:rFonts w:ascii="宋体" w:eastAsia="Times New Roman" w:hAnsi="宋体" w:cs="宋体" w:hint="eastAsia"/>
                <w:kern w:val="0"/>
                <w:sz w:val="24"/>
                <w:szCs w:val="20"/>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3302F8A" w14:textId="77777777" w:rsidR="00686F04" w:rsidRPr="00A21E96" w:rsidRDefault="00686F04" w:rsidP="00AB6143">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3</w:t>
            </w:r>
          </w:p>
        </w:tc>
        <w:tc>
          <w:tcPr>
            <w:tcW w:w="1071" w:type="dxa"/>
            <w:vMerge/>
            <w:tcBorders>
              <w:top w:val="single" w:sz="4" w:space="0" w:color="000000"/>
              <w:left w:val="single" w:sz="4" w:space="0" w:color="000000"/>
              <w:bottom w:val="single" w:sz="4" w:space="0" w:color="000000"/>
              <w:right w:val="single" w:sz="4" w:space="0" w:color="000000"/>
            </w:tcBorders>
            <w:vAlign w:val="center"/>
            <w:hideMark/>
          </w:tcPr>
          <w:p w14:paraId="3A9C71C3" w14:textId="77777777" w:rsidR="00686F04" w:rsidRPr="00357CE4" w:rsidRDefault="00686F04" w:rsidP="00AB6143">
            <w:pPr>
              <w:widowControl/>
              <w:jc w:val="left"/>
              <w:rPr>
                <w:rFonts w:ascii="宋体" w:eastAsia="Times New Roman" w:hAnsi="宋体" w:cs="宋体"/>
                <w:kern w:val="0"/>
                <w:sz w:val="24"/>
                <w:szCs w:val="20"/>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EC51B43" w14:textId="77777777" w:rsidR="00686F04" w:rsidRPr="00A21E96" w:rsidRDefault="00686F04" w:rsidP="00AB6143">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3</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38F84" w14:textId="77777777" w:rsidR="00686F04" w:rsidRPr="00357CE4" w:rsidRDefault="00686F04" w:rsidP="00AB6143">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57AF2" w14:textId="77777777" w:rsidR="00686F04" w:rsidRPr="00357CE4" w:rsidRDefault="00686F04" w:rsidP="00AB6143">
            <w:pPr>
              <w:widowControl/>
              <w:jc w:val="center"/>
              <w:rPr>
                <w:rFonts w:ascii="宋体" w:eastAsia="Times New Roman" w:hAnsi="宋体" w:cs="宋体"/>
                <w:kern w:val="0"/>
                <w:sz w:val="24"/>
                <w:szCs w:val="20"/>
              </w:rPr>
            </w:pPr>
          </w:p>
        </w:tc>
      </w:tr>
      <w:tr w:rsidR="00686F04" w:rsidRPr="002525BB" w14:paraId="648F0FFA" w14:textId="77777777" w:rsidTr="00AB6143">
        <w:trPr>
          <w:trHeight w:val="348"/>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B08AFC" w14:textId="77777777" w:rsidR="00686F04" w:rsidRPr="00A21E96" w:rsidRDefault="00686F04" w:rsidP="00AB6143">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D0A59D" w14:textId="77777777" w:rsidR="00686F04" w:rsidRPr="00357CE4" w:rsidRDefault="00686F04" w:rsidP="00AB6143">
            <w:pPr>
              <w:widowControl/>
              <w:jc w:val="center"/>
              <w:rPr>
                <w:rFonts w:ascii="宋体" w:eastAsia="Times New Roman" w:hAnsi="宋体" w:cs="宋体"/>
                <w:kern w:val="0"/>
                <w:sz w:val="24"/>
                <w:szCs w:val="20"/>
              </w:rPr>
            </w:pPr>
            <w:r w:rsidRPr="00CD4A0A">
              <w:rPr>
                <w:rFonts w:ascii="宋体" w:eastAsia="Times New Roman" w:hAnsi="宋体" w:cs="宋体" w:hint="eastAsia"/>
                <w:kern w:val="0"/>
                <w:sz w:val="24"/>
                <w:szCs w:val="20"/>
              </w:rPr>
              <w:t>17楼</w:t>
            </w:r>
            <w:r w:rsidRPr="00357CE4">
              <w:rPr>
                <w:rFonts w:ascii="宋体" w:eastAsia="Times New Roman" w:hAnsi="宋体" w:cs="宋体" w:hint="eastAsia"/>
                <w:kern w:val="0"/>
                <w:sz w:val="24"/>
                <w:szCs w:val="20"/>
              </w:rPr>
              <w:t>男厕所</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6E3721" w14:textId="77777777" w:rsidR="00686F04" w:rsidRPr="00357CE4" w:rsidRDefault="00686F04" w:rsidP="00AB6143">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绿萝</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（小型</w:t>
            </w:r>
            <w:proofErr w:type="spellEnd"/>
            <w:r w:rsidRPr="00357CE4">
              <w:rPr>
                <w:rFonts w:ascii="宋体" w:eastAsia="Times New Roman" w:hAnsi="宋体" w:cs="宋体" w:hint="eastAsia"/>
                <w:kern w:val="0"/>
                <w:sz w:val="24"/>
                <w:szCs w:val="20"/>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D459E38"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2D38AC9"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87FFC96"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9EFD7" w14:textId="77777777" w:rsidR="00686F04" w:rsidRPr="00357CE4" w:rsidRDefault="00686F04" w:rsidP="00AB6143">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2F3C8" w14:textId="77777777" w:rsidR="00686F04" w:rsidRPr="00357CE4" w:rsidRDefault="00686F04" w:rsidP="00AB6143">
            <w:pPr>
              <w:widowControl/>
              <w:jc w:val="center"/>
              <w:rPr>
                <w:rFonts w:ascii="宋体" w:eastAsia="Times New Roman" w:hAnsi="宋体" w:cs="宋体"/>
                <w:kern w:val="0"/>
                <w:sz w:val="24"/>
                <w:szCs w:val="20"/>
              </w:rPr>
            </w:pPr>
          </w:p>
        </w:tc>
      </w:tr>
      <w:tr w:rsidR="00686F04" w:rsidRPr="002525BB" w14:paraId="73CBBF4F" w14:textId="77777777" w:rsidTr="00AB6143">
        <w:trPr>
          <w:trHeight w:val="348"/>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64DF3B" w14:textId="77777777" w:rsidR="00686F04" w:rsidRPr="00A21E96" w:rsidRDefault="00686F04" w:rsidP="00AB6143">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lastRenderedPageBreak/>
              <w:t>7</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D4CC7A" w14:textId="77777777" w:rsidR="00686F04" w:rsidRPr="00357CE4" w:rsidRDefault="00686F04" w:rsidP="00AB6143">
            <w:pPr>
              <w:widowControl/>
              <w:jc w:val="center"/>
              <w:rPr>
                <w:rFonts w:ascii="宋体" w:eastAsia="Times New Roman" w:hAnsi="宋体" w:cs="宋体"/>
                <w:kern w:val="0"/>
                <w:sz w:val="24"/>
                <w:szCs w:val="20"/>
              </w:rPr>
            </w:pPr>
            <w:r w:rsidRPr="00CD4A0A">
              <w:rPr>
                <w:rFonts w:ascii="宋体" w:eastAsia="Times New Roman" w:hAnsi="宋体" w:cs="宋体" w:hint="eastAsia"/>
                <w:kern w:val="0"/>
                <w:sz w:val="24"/>
                <w:szCs w:val="20"/>
              </w:rPr>
              <w:t>17楼</w:t>
            </w:r>
            <w:r w:rsidRPr="00357CE4">
              <w:rPr>
                <w:rFonts w:ascii="宋体" w:eastAsia="Times New Roman" w:hAnsi="宋体" w:cs="宋体" w:hint="eastAsia"/>
                <w:kern w:val="0"/>
                <w:sz w:val="24"/>
                <w:szCs w:val="20"/>
              </w:rPr>
              <w:t>女厕所</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B52954" w14:textId="77777777" w:rsidR="00686F04" w:rsidRPr="00357CE4" w:rsidRDefault="00686F04" w:rsidP="00AB6143">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绿萝</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（小型</w:t>
            </w:r>
            <w:proofErr w:type="spellEnd"/>
            <w:r w:rsidRPr="00357CE4">
              <w:rPr>
                <w:rFonts w:ascii="宋体" w:eastAsia="Times New Roman" w:hAnsi="宋体" w:cs="宋体" w:hint="eastAsia"/>
                <w:kern w:val="0"/>
                <w:sz w:val="24"/>
                <w:szCs w:val="20"/>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9FF6085"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526A276"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6336209"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4AC98" w14:textId="77777777" w:rsidR="00686F04" w:rsidRPr="00357CE4" w:rsidRDefault="00686F04" w:rsidP="00AB6143">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DF4F9" w14:textId="77777777" w:rsidR="00686F04" w:rsidRPr="00357CE4" w:rsidRDefault="00686F04" w:rsidP="00AB6143">
            <w:pPr>
              <w:widowControl/>
              <w:jc w:val="center"/>
              <w:rPr>
                <w:rFonts w:ascii="宋体" w:eastAsia="Times New Roman" w:hAnsi="宋体" w:cs="宋体"/>
                <w:kern w:val="0"/>
                <w:sz w:val="24"/>
                <w:szCs w:val="20"/>
              </w:rPr>
            </w:pPr>
          </w:p>
        </w:tc>
      </w:tr>
      <w:tr w:rsidR="00686F04" w:rsidRPr="002525BB" w14:paraId="39AB70C7" w14:textId="77777777" w:rsidTr="00AB6143">
        <w:trPr>
          <w:trHeight w:val="348"/>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72525" w14:textId="77777777" w:rsidR="00686F04" w:rsidRPr="00A21E96" w:rsidRDefault="00686F04" w:rsidP="00AB6143">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8</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D8E869" w14:textId="77777777" w:rsidR="00686F04" w:rsidRPr="00357CE4" w:rsidRDefault="00686F04" w:rsidP="00AB6143">
            <w:pPr>
              <w:widowControl/>
              <w:jc w:val="center"/>
              <w:rPr>
                <w:rFonts w:ascii="宋体" w:eastAsia="Times New Roman" w:hAnsi="宋体" w:cs="宋体"/>
                <w:kern w:val="0"/>
                <w:sz w:val="24"/>
                <w:szCs w:val="20"/>
              </w:rPr>
            </w:pPr>
            <w:r w:rsidRPr="00CD4A0A">
              <w:rPr>
                <w:rFonts w:ascii="宋体" w:eastAsia="Times New Roman" w:hAnsi="宋体" w:cs="宋体" w:hint="eastAsia"/>
                <w:kern w:val="0"/>
                <w:sz w:val="24"/>
                <w:szCs w:val="20"/>
              </w:rPr>
              <w:t>17楼</w:t>
            </w:r>
            <w:r w:rsidRPr="00357CE4">
              <w:rPr>
                <w:rFonts w:ascii="宋体" w:eastAsia="Times New Roman" w:hAnsi="宋体" w:cs="宋体" w:hint="eastAsia"/>
                <w:kern w:val="0"/>
                <w:sz w:val="24"/>
                <w:szCs w:val="20"/>
              </w:rPr>
              <w:t>走廊过道</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758FA88" w14:textId="77777777" w:rsidR="00686F04" w:rsidRPr="00357CE4" w:rsidRDefault="00686F04" w:rsidP="00AB6143">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红掌</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（小型）带木箱</w:t>
            </w:r>
            <w:proofErr w:type="spellEnd"/>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900CF3"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8</w:t>
            </w:r>
          </w:p>
        </w:tc>
        <w:tc>
          <w:tcPr>
            <w:tcW w:w="107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04D7C14"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79DCEC7"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8</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27504" w14:textId="77777777" w:rsidR="00686F04" w:rsidRPr="00357CE4" w:rsidRDefault="00686F04" w:rsidP="00AB6143">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01AA8" w14:textId="77777777" w:rsidR="00686F04" w:rsidRPr="00357CE4" w:rsidRDefault="00686F04" w:rsidP="00AB6143">
            <w:pPr>
              <w:widowControl/>
              <w:jc w:val="center"/>
              <w:rPr>
                <w:rFonts w:ascii="宋体" w:eastAsia="Times New Roman" w:hAnsi="宋体" w:cs="宋体"/>
                <w:kern w:val="0"/>
                <w:sz w:val="24"/>
                <w:szCs w:val="20"/>
              </w:rPr>
            </w:pPr>
          </w:p>
        </w:tc>
      </w:tr>
      <w:tr w:rsidR="00686F04" w:rsidRPr="002525BB" w14:paraId="4AD57AE7" w14:textId="77777777" w:rsidTr="00AB6143">
        <w:trPr>
          <w:trHeight w:val="348"/>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hideMark/>
          </w:tcPr>
          <w:p w14:paraId="011262A8" w14:textId="77777777" w:rsidR="00686F04" w:rsidRPr="00A21E96" w:rsidRDefault="00686F04" w:rsidP="00AB6143">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9</w:t>
            </w: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395F6AC6" w14:textId="77777777" w:rsidR="00686F04" w:rsidRPr="00357CE4" w:rsidRDefault="00686F04" w:rsidP="00AB6143">
            <w:pPr>
              <w:widowControl/>
              <w:jc w:val="center"/>
              <w:rPr>
                <w:rFonts w:ascii="宋体" w:eastAsia="Times New Roman" w:hAnsi="宋体" w:cs="宋体"/>
                <w:kern w:val="0"/>
                <w:sz w:val="24"/>
                <w:szCs w:val="20"/>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C8FFA0F" w14:textId="77777777" w:rsidR="00686F04" w:rsidRPr="00357CE4" w:rsidRDefault="00686F04" w:rsidP="00AB6143">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袖珍椰子</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（小型）带木箱</w:t>
            </w:r>
            <w:proofErr w:type="spellEnd"/>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78E55E"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8</w:t>
            </w:r>
          </w:p>
        </w:tc>
        <w:tc>
          <w:tcPr>
            <w:tcW w:w="1071" w:type="dxa"/>
            <w:vMerge/>
            <w:tcBorders>
              <w:top w:val="single" w:sz="4" w:space="0" w:color="000000"/>
              <w:left w:val="single" w:sz="4" w:space="0" w:color="000000"/>
              <w:bottom w:val="single" w:sz="4" w:space="0" w:color="000000"/>
              <w:right w:val="single" w:sz="4" w:space="0" w:color="000000"/>
            </w:tcBorders>
            <w:vAlign w:val="center"/>
            <w:hideMark/>
          </w:tcPr>
          <w:p w14:paraId="6B0431C5" w14:textId="77777777" w:rsidR="00686F04" w:rsidRPr="00357CE4" w:rsidRDefault="00686F04" w:rsidP="00AB6143">
            <w:pPr>
              <w:widowControl/>
              <w:jc w:val="left"/>
              <w:rPr>
                <w:rFonts w:ascii="宋体" w:eastAsia="Times New Roman" w:hAnsi="宋体" w:cs="宋体"/>
                <w:kern w:val="0"/>
                <w:sz w:val="24"/>
                <w:szCs w:val="20"/>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AF63E9E"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8</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CE406" w14:textId="77777777" w:rsidR="00686F04" w:rsidRPr="00357CE4" w:rsidRDefault="00686F04" w:rsidP="00AB6143">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4B5F7" w14:textId="77777777" w:rsidR="00686F04" w:rsidRPr="00357CE4" w:rsidRDefault="00686F04" w:rsidP="00AB6143">
            <w:pPr>
              <w:widowControl/>
              <w:jc w:val="center"/>
              <w:rPr>
                <w:rFonts w:ascii="宋体" w:eastAsia="Times New Roman" w:hAnsi="宋体" w:cs="宋体"/>
                <w:kern w:val="0"/>
                <w:sz w:val="24"/>
                <w:szCs w:val="20"/>
              </w:rPr>
            </w:pPr>
          </w:p>
        </w:tc>
      </w:tr>
      <w:tr w:rsidR="00686F04" w:rsidRPr="002525BB" w14:paraId="652442BA" w14:textId="77777777" w:rsidTr="00AB6143">
        <w:trPr>
          <w:trHeight w:val="348"/>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8D644" w14:textId="77777777" w:rsidR="00686F04" w:rsidRPr="00CD4A0A" w:rsidRDefault="00686F04" w:rsidP="00AB6143">
            <w:pPr>
              <w:widowControl/>
              <w:jc w:val="center"/>
              <w:rPr>
                <w:rFonts w:ascii="宋体" w:eastAsiaTheme="minorEastAsia" w:hAnsi="宋体" w:cs="宋体"/>
                <w:kern w:val="0"/>
                <w:sz w:val="24"/>
                <w:szCs w:val="20"/>
              </w:rPr>
            </w:pPr>
            <w:r w:rsidRPr="00357CE4">
              <w:rPr>
                <w:rFonts w:ascii="宋体" w:eastAsia="Times New Roman" w:hAnsi="宋体" w:cs="宋体" w:hint="eastAsia"/>
                <w:kern w:val="0"/>
                <w:sz w:val="24"/>
                <w:szCs w:val="20"/>
              </w:rPr>
              <w:t>1</w:t>
            </w:r>
            <w:r>
              <w:rPr>
                <w:rFonts w:ascii="宋体" w:eastAsiaTheme="minorEastAsia" w:hAnsi="宋体" w:cs="宋体" w:hint="eastAsia"/>
                <w:kern w:val="0"/>
                <w:sz w:val="24"/>
                <w:szCs w:val="20"/>
              </w:rPr>
              <w:t>0</w:t>
            </w:r>
          </w:p>
        </w:tc>
        <w:tc>
          <w:tcPr>
            <w:tcW w:w="1418"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6BA0F38C" w14:textId="77777777" w:rsidR="00686F04" w:rsidRPr="00357CE4" w:rsidRDefault="00686F04" w:rsidP="00AB6143">
            <w:pPr>
              <w:widowControl/>
              <w:jc w:val="center"/>
              <w:rPr>
                <w:rFonts w:ascii="宋体" w:eastAsia="Times New Roman" w:hAnsi="宋体" w:cs="宋体"/>
                <w:kern w:val="0"/>
                <w:sz w:val="24"/>
                <w:szCs w:val="20"/>
              </w:rPr>
            </w:pPr>
            <w:r w:rsidRPr="00CD4A0A">
              <w:rPr>
                <w:rFonts w:ascii="宋体" w:eastAsia="Times New Roman" w:hAnsi="宋体" w:cs="宋体" w:hint="eastAsia"/>
                <w:kern w:val="0"/>
                <w:sz w:val="24"/>
                <w:szCs w:val="20"/>
              </w:rPr>
              <w:t>18楼</w:t>
            </w:r>
            <w:r w:rsidRPr="00357CE4">
              <w:rPr>
                <w:rFonts w:ascii="宋体" w:eastAsia="Times New Roman" w:hAnsi="宋体" w:cs="宋体" w:hint="eastAsia"/>
                <w:kern w:val="0"/>
                <w:sz w:val="24"/>
                <w:szCs w:val="20"/>
              </w:rPr>
              <w:t>接待室</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8AC4403" w14:textId="77777777" w:rsidR="00686F04" w:rsidRPr="00357CE4" w:rsidRDefault="00686F04" w:rsidP="00AB6143">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绿萝</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（小型</w:t>
            </w:r>
            <w:proofErr w:type="spellEnd"/>
            <w:r w:rsidRPr="00357CE4">
              <w:rPr>
                <w:rFonts w:ascii="宋体" w:eastAsia="Times New Roman" w:hAnsi="宋体" w:cs="宋体" w:hint="eastAsia"/>
                <w:kern w:val="0"/>
                <w:sz w:val="24"/>
                <w:szCs w:val="20"/>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B9EE33" w14:textId="77777777" w:rsidR="00686F04" w:rsidRPr="00A21E96" w:rsidRDefault="00686F04" w:rsidP="00AB6143">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3</w:t>
            </w: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F3DC77"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5D9513" w14:textId="77777777" w:rsidR="00686F04" w:rsidRPr="00A21E96" w:rsidRDefault="00686F04" w:rsidP="00AB6143">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3</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CDD8F" w14:textId="77777777" w:rsidR="00686F04" w:rsidRPr="00357CE4" w:rsidRDefault="00686F04" w:rsidP="00AB6143">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C80C2" w14:textId="77777777" w:rsidR="00686F04" w:rsidRPr="00357CE4" w:rsidRDefault="00686F04" w:rsidP="00AB6143">
            <w:pPr>
              <w:widowControl/>
              <w:jc w:val="center"/>
              <w:rPr>
                <w:rFonts w:ascii="宋体" w:eastAsia="Times New Roman" w:hAnsi="宋体" w:cs="宋体"/>
                <w:kern w:val="0"/>
                <w:sz w:val="24"/>
                <w:szCs w:val="20"/>
              </w:rPr>
            </w:pPr>
          </w:p>
        </w:tc>
      </w:tr>
      <w:tr w:rsidR="00686F04" w:rsidRPr="002525BB" w14:paraId="179AB12C" w14:textId="77777777" w:rsidTr="00AB6143">
        <w:trPr>
          <w:trHeight w:val="348"/>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0D8E0" w14:textId="77777777" w:rsidR="00686F04" w:rsidRPr="00A21E96" w:rsidRDefault="00686F04" w:rsidP="00AB6143">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11</w:t>
            </w:r>
          </w:p>
        </w:tc>
        <w:tc>
          <w:tcPr>
            <w:tcW w:w="1418"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62CD427" w14:textId="77777777" w:rsidR="00686F04" w:rsidRPr="00357CE4" w:rsidRDefault="00686F04" w:rsidP="00AB6143">
            <w:pPr>
              <w:widowControl/>
              <w:jc w:val="center"/>
              <w:rPr>
                <w:rFonts w:ascii="宋体" w:eastAsia="Times New Roman" w:hAnsi="宋体" w:cs="宋体"/>
                <w:kern w:val="0"/>
                <w:sz w:val="24"/>
                <w:szCs w:val="20"/>
              </w:rPr>
            </w:pPr>
            <w:r w:rsidRPr="00CD4A0A">
              <w:rPr>
                <w:rFonts w:ascii="宋体" w:eastAsia="Times New Roman" w:hAnsi="宋体" w:cs="宋体" w:hint="eastAsia"/>
                <w:kern w:val="0"/>
                <w:sz w:val="24"/>
                <w:szCs w:val="20"/>
              </w:rPr>
              <w:t>18楼</w:t>
            </w:r>
            <w:r w:rsidRPr="00357CE4">
              <w:rPr>
                <w:rFonts w:ascii="宋体" w:eastAsia="Times New Roman" w:hAnsi="宋体" w:cs="宋体" w:hint="eastAsia"/>
                <w:kern w:val="0"/>
                <w:sz w:val="24"/>
                <w:szCs w:val="20"/>
              </w:rPr>
              <w:t>办公室</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0D3C0A6" w14:textId="77777777" w:rsidR="00686F04" w:rsidRPr="00357CE4" w:rsidRDefault="00686F04" w:rsidP="00AB6143">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发财树</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（大型</w:t>
            </w:r>
            <w:proofErr w:type="spellEnd"/>
            <w:r w:rsidRPr="00357CE4">
              <w:rPr>
                <w:rFonts w:ascii="宋体" w:eastAsia="Times New Roman" w:hAnsi="宋体" w:cs="宋体" w:hint="eastAsia"/>
                <w:kern w:val="0"/>
                <w:sz w:val="24"/>
                <w:szCs w:val="20"/>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926A1C"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07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9FD8AC9"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7</w:t>
            </w: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EC24053"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7</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A7B01" w14:textId="77777777" w:rsidR="00686F04" w:rsidRPr="00357CE4" w:rsidRDefault="00686F04" w:rsidP="00AB6143">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DC0CF" w14:textId="77777777" w:rsidR="00686F04" w:rsidRPr="00357CE4" w:rsidRDefault="00686F04" w:rsidP="00AB6143">
            <w:pPr>
              <w:widowControl/>
              <w:jc w:val="center"/>
              <w:rPr>
                <w:rFonts w:ascii="宋体" w:eastAsia="Times New Roman" w:hAnsi="宋体" w:cs="宋体"/>
                <w:kern w:val="0"/>
                <w:sz w:val="24"/>
                <w:szCs w:val="20"/>
              </w:rPr>
            </w:pPr>
          </w:p>
        </w:tc>
      </w:tr>
      <w:tr w:rsidR="00686F04" w:rsidRPr="002525BB" w14:paraId="581E1D68" w14:textId="77777777" w:rsidTr="00AB6143">
        <w:trPr>
          <w:trHeight w:val="348"/>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BB516" w14:textId="77777777" w:rsidR="00686F04" w:rsidRPr="00A21E96" w:rsidRDefault="00686F04" w:rsidP="00AB6143">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12</w:t>
            </w:r>
          </w:p>
        </w:tc>
        <w:tc>
          <w:tcPr>
            <w:tcW w:w="1418" w:type="dxa"/>
            <w:vMerge/>
            <w:tcBorders>
              <w:top w:val="single" w:sz="4" w:space="0" w:color="000000"/>
              <w:left w:val="single" w:sz="4" w:space="0" w:color="auto"/>
              <w:bottom w:val="single" w:sz="4" w:space="0" w:color="000000"/>
              <w:right w:val="single" w:sz="4" w:space="0" w:color="000000"/>
            </w:tcBorders>
            <w:vAlign w:val="center"/>
            <w:hideMark/>
          </w:tcPr>
          <w:p w14:paraId="1EAEC724" w14:textId="77777777" w:rsidR="00686F04" w:rsidRPr="00357CE4" w:rsidRDefault="00686F04" w:rsidP="00AB6143">
            <w:pPr>
              <w:widowControl/>
              <w:jc w:val="center"/>
              <w:rPr>
                <w:rFonts w:ascii="宋体" w:eastAsia="Times New Roman" w:hAnsi="宋体" w:cs="宋体"/>
                <w:kern w:val="0"/>
                <w:sz w:val="24"/>
                <w:szCs w:val="20"/>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21A61C2" w14:textId="77777777" w:rsidR="00686F04" w:rsidRPr="00357CE4" w:rsidRDefault="00686F04" w:rsidP="00AB6143">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绿萝</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（小型</w:t>
            </w:r>
            <w:proofErr w:type="spellEnd"/>
            <w:r w:rsidRPr="00357CE4">
              <w:rPr>
                <w:rFonts w:ascii="宋体" w:eastAsia="Times New Roman" w:hAnsi="宋体" w:cs="宋体" w:hint="eastAsia"/>
                <w:kern w:val="0"/>
                <w:sz w:val="24"/>
                <w:szCs w:val="20"/>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25135D"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071" w:type="dxa"/>
            <w:vMerge/>
            <w:tcBorders>
              <w:top w:val="single" w:sz="4" w:space="0" w:color="000000"/>
              <w:left w:val="single" w:sz="4" w:space="0" w:color="000000"/>
              <w:bottom w:val="single" w:sz="4" w:space="0" w:color="000000"/>
              <w:right w:val="single" w:sz="4" w:space="0" w:color="000000"/>
            </w:tcBorders>
            <w:vAlign w:val="center"/>
            <w:hideMark/>
          </w:tcPr>
          <w:p w14:paraId="5E649FFD" w14:textId="77777777" w:rsidR="00686F04" w:rsidRPr="00357CE4" w:rsidRDefault="00686F04" w:rsidP="00AB6143">
            <w:pPr>
              <w:widowControl/>
              <w:jc w:val="left"/>
              <w:rPr>
                <w:rFonts w:ascii="宋体" w:eastAsia="Times New Roman" w:hAnsi="宋体" w:cs="宋体"/>
                <w:kern w:val="0"/>
                <w:sz w:val="24"/>
                <w:szCs w:val="20"/>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55A9882"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7</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986C6" w14:textId="77777777" w:rsidR="00686F04" w:rsidRPr="00357CE4" w:rsidRDefault="00686F04" w:rsidP="00AB6143">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421B7" w14:textId="77777777" w:rsidR="00686F04" w:rsidRPr="00357CE4" w:rsidRDefault="00686F04" w:rsidP="00AB6143">
            <w:pPr>
              <w:widowControl/>
              <w:jc w:val="center"/>
              <w:rPr>
                <w:rFonts w:ascii="宋体" w:eastAsia="Times New Roman" w:hAnsi="宋体" w:cs="宋体"/>
                <w:kern w:val="0"/>
                <w:sz w:val="24"/>
                <w:szCs w:val="20"/>
              </w:rPr>
            </w:pPr>
          </w:p>
        </w:tc>
      </w:tr>
      <w:tr w:rsidR="00686F04" w:rsidRPr="002525BB" w14:paraId="64F5E968" w14:textId="77777777" w:rsidTr="00AB6143">
        <w:trPr>
          <w:trHeight w:val="348"/>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5AF3E7" w14:textId="77777777" w:rsidR="00686F04" w:rsidRPr="00A21E96" w:rsidRDefault="00686F04" w:rsidP="00AB6143">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13</w:t>
            </w:r>
          </w:p>
        </w:tc>
        <w:tc>
          <w:tcPr>
            <w:tcW w:w="1418" w:type="dxa"/>
            <w:vMerge/>
            <w:tcBorders>
              <w:top w:val="single" w:sz="4" w:space="0" w:color="000000"/>
              <w:left w:val="single" w:sz="4" w:space="0" w:color="auto"/>
              <w:bottom w:val="single" w:sz="4" w:space="0" w:color="000000"/>
              <w:right w:val="single" w:sz="4" w:space="0" w:color="000000"/>
            </w:tcBorders>
            <w:vAlign w:val="center"/>
            <w:hideMark/>
          </w:tcPr>
          <w:p w14:paraId="3A4BA595" w14:textId="77777777" w:rsidR="00686F04" w:rsidRPr="00357CE4" w:rsidRDefault="00686F04" w:rsidP="00AB6143">
            <w:pPr>
              <w:widowControl/>
              <w:jc w:val="center"/>
              <w:rPr>
                <w:rFonts w:ascii="宋体" w:eastAsia="Times New Roman" w:hAnsi="宋体" w:cs="宋体"/>
                <w:kern w:val="0"/>
                <w:sz w:val="24"/>
                <w:szCs w:val="20"/>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31C159B" w14:textId="77777777" w:rsidR="00686F04" w:rsidRPr="00357CE4" w:rsidRDefault="00686F04" w:rsidP="00AB6143">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君子兰</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（小型</w:t>
            </w:r>
            <w:proofErr w:type="spellEnd"/>
            <w:r w:rsidRPr="00357CE4">
              <w:rPr>
                <w:rFonts w:ascii="宋体" w:eastAsia="Times New Roman" w:hAnsi="宋体" w:cs="宋体" w:hint="eastAsia"/>
                <w:kern w:val="0"/>
                <w:sz w:val="24"/>
                <w:szCs w:val="20"/>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77591EE"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071" w:type="dxa"/>
            <w:vMerge/>
            <w:tcBorders>
              <w:top w:val="single" w:sz="4" w:space="0" w:color="000000"/>
              <w:left w:val="single" w:sz="4" w:space="0" w:color="000000"/>
              <w:bottom w:val="single" w:sz="4" w:space="0" w:color="000000"/>
              <w:right w:val="single" w:sz="4" w:space="0" w:color="000000"/>
            </w:tcBorders>
            <w:vAlign w:val="center"/>
            <w:hideMark/>
          </w:tcPr>
          <w:p w14:paraId="246C4144" w14:textId="77777777" w:rsidR="00686F04" w:rsidRPr="00357CE4" w:rsidRDefault="00686F04" w:rsidP="00AB6143">
            <w:pPr>
              <w:widowControl/>
              <w:jc w:val="left"/>
              <w:rPr>
                <w:rFonts w:ascii="宋体" w:eastAsia="Times New Roman" w:hAnsi="宋体" w:cs="宋体"/>
                <w:kern w:val="0"/>
                <w:sz w:val="24"/>
                <w:szCs w:val="20"/>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8108419"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7</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8AE56" w14:textId="77777777" w:rsidR="00686F04" w:rsidRPr="00357CE4" w:rsidRDefault="00686F04" w:rsidP="00AB6143">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511BA" w14:textId="77777777" w:rsidR="00686F04" w:rsidRPr="00357CE4" w:rsidRDefault="00686F04" w:rsidP="00AB6143">
            <w:pPr>
              <w:widowControl/>
              <w:jc w:val="center"/>
              <w:rPr>
                <w:rFonts w:ascii="宋体" w:eastAsia="Times New Roman" w:hAnsi="宋体" w:cs="宋体"/>
                <w:kern w:val="0"/>
                <w:sz w:val="24"/>
                <w:szCs w:val="20"/>
              </w:rPr>
            </w:pPr>
          </w:p>
        </w:tc>
      </w:tr>
      <w:tr w:rsidR="00686F04" w:rsidRPr="002525BB" w14:paraId="19E26ABA" w14:textId="77777777" w:rsidTr="00AB6143">
        <w:trPr>
          <w:trHeight w:val="348"/>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0816A5" w14:textId="77777777" w:rsidR="00686F04" w:rsidRPr="00A21E96" w:rsidRDefault="00686F04" w:rsidP="00AB6143">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14</w:t>
            </w:r>
          </w:p>
        </w:tc>
        <w:tc>
          <w:tcPr>
            <w:tcW w:w="1418"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65985F1" w14:textId="77777777" w:rsidR="00686F04" w:rsidRPr="00357CE4" w:rsidRDefault="00686F04" w:rsidP="00AB6143">
            <w:pPr>
              <w:widowControl/>
              <w:jc w:val="center"/>
              <w:rPr>
                <w:rFonts w:ascii="宋体" w:eastAsia="Times New Roman" w:hAnsi="宋体" w:cs="宋体"/>
                <w:kern w:val="0"/>
                <w:sz w:val="24"/>
                <w:szCs w:val="20"/>
              </w:rPr>
            </w:pPr>
            <w:r w:rsidRPr="00CD4A0A">
              <w:rPr>
                <w:rFonts w:ascii="宋体" w:eastAsia="Times New Roman" w:hAnsi="宋体" w:cs="宋体" w:hint="eastAsia"/>
                <w:kern w:val="0"/>
                <w:sz w:val="24"/>
                <w:szCs w:val="20"/>
              </w:rPr>
              <w:t>18楼</w:t>
            </w:r>
            <w:r w:rsidRPr="00357CE4">
              <w:rPr>
                <w:rFonts w:ascii="宋体" w:eastAsia="Times New Roman" w:hAnsi="宋体" w:cs="宋体" w:hint="eastAsia"/>
                <w:kern w:val="0"/>
                <w:sz w:val="24"/>
                <w:szCs w:val="20"/>
              </w:rPr>
              <w:t>会议室</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3744BC3" w14:textId="77777777" w:rsidR="00686F04" w:rsidRPr="00357CE4" w:rsidRDefault="00686F04" w:rsidP="00AB6143">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幸福树</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（大型</w:t>
            </w:r>
            <w:proofErr w:type="spellEnd"/>
            <w:r w:rsidRPr="00357CE4">
              <w:rPr>
                <w:rFonts w:ascii="宋体" w:eastAsia="Times New Roman" w:hAnsi="宋体" w:cs="宋体" w:hint="eastAsia"/>
                <w:kern w:val="0"/>
                <w:sz w:val="24"/>
                <w:szCs w:val="20"/>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F8B502E"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2</w:t>
            </w:r>
          </w:p>
        </w:tc>
        <w:tc>
          <w:tcPr>
            <w:tcW w:w="107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E8FD477"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D6DEAD"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2</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98005" w14:textId="77777777" w:rsidR="00686F04" w:rsidRPr="00357CE4" w:rsidRDefault="00686F04" w:rsidP="00AB6143">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10C52" w14:textId="77777777" w:rsidR="00686F04" w:rsidRPr="00357CE4" w:rsidRDefault="00686F04" w:rsidP="00AB6143">
            <w:pPr>
              <w:widowControl/>
              <w:jc w:val="center"/>
              <w:rPr>
                <w:rFonts w:ascii="宋体" w:eastAsia="Times New Roman" w:hAnsi="宋体" w:cs="宋体"/>
                <w:kern w:val="0"/>
                <w:sz w:val="24"/>
                <w:szCs w:val="20"/>
              </w:rPr>
            </w:pPr>
          </w:p>
        </w:tc>
      </w:tr>
      <w:tr w:rsidR="00686F04" w:rsidRPr="002525BB" w14:paraId="469D65A6" w14:textId="77777777" w:rsidTr="00AB6143">
        <w:trPr>
          <w:trHeight w:val="348"/>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5193F" w14:textId="77777777" w:rsidR="00686F04" w:rsidRPr="00A21E96" w:rsidRDefault="00686F04" w:rsidP="00AB6143">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15</w:t>
            </w:r>
          </w:p>
        </w:tc>
        <w:tc>
          <w:tcPr>
            <w:tcW w:w="1418" w:type="dxa"/>
            <w:vMerge/>
            <w:tcBorders>
              <w:top w:val="single" w:sz="4" w:space="0" w:color="000000"/>
              <w:left w:val="single" w:sz="4" w:space="0" w:color="auto"/>
              <w:bottom w:val="single" w:sz="4" w:space="0" w:color="000000"/>
              <w:right w:val="single" w:sz="4" w:space="0" w:color="000000"/>
            </w:tcBorders>
            <w:vAlign w:val="center"/>
            <w:hideMark/>
          </w:tcPr>
          <w:p w14:paraId="104637CB" w14:textId="77777777" w:rsidR="00686F04" w:rsidRPr="00357CE4" w:rsidRDefault="00686F04" w:rsidP="00AB6143">
            <w:pPr>
              <w:widowControl/>
              <w:jc w:val="center"/>
              <w:rPr>
                <w:rFonts w:ascii="宋体" w:eastAsia="Times New Roman" w:hAnsi="宋体" w:cs="宋体"/>
                <w:kern w:val="0"/>
                <w:sz w:val="24"/>
                <w:szCs w:val="20"/>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0D7192C" w14:textId="77777777" w:rsidR="00686F04" w:rsidRPr="00357CE4" w:rsidRDefault="00686F04" w:rsidP="00AB6143">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发财树</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（大型</w:t>
            </w:r>
            <w:proofErr w:type="spellEnd"/>
            <w:r w:rsidRPr="00357CE4">
              <w:rPr>
                <w:rFonts w:ascii="宋体" w:eastAsia="Times New Roman" w:hAnsi="宋体" w:cs="宋体" w:hint="eastAsia"/>
                <w:kern w:val="0"/>
                <w:sz w:val="24"/>
                <w:szCs w:val="20"/>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6ED9031"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071" w:type="dxa"/>
            <w:vMerge/>
            <w:tcBorders>
              <w:top w:val="single" w:sz="4" w:space="0" w:color="000000"/>
              <w:left w:val="single" w:sz="4" w:space="0" w:color="000000"/>
              <w:bottom w:val="single" w:sz="4" w:space="0" w:color="000000"/>
              <w:right w:val="single" w:sz="4" w:space="0" w:color="000000"/>
            </w:tcBorders>
            <w:vAlign w:val="center"/>
            <w:hideMark/>
          </w:tcPr>
          <w:p w14:paraId="62C16E28" w14:textId="77777777" w:rsidR="00686F04" w:rsidRPr="00357CE4" w:rsidRDefault="00686F04" w:rsidP="00AB6143">
            <w:pPr>
              <w:widowControl/>
              <w:jc w:val="left"/>
              <w:rPr>
                <w:rFonts w:ascii="宋体" w:eastAsia="Times New Roman" w:hAnsi="宋体" w:cs="宋体"/>
                <w:kern w:val="0"/>
                <w:sz w:val="24"/>
                <w:szCs w:val="20"/>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ABE3E0"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1DF12" w14:textId="77777777" w:rsidR="00686F04" w:rsidRPr="00357CE4" w:rsidRDefault="00686F04" w:rsidP="00AB6143">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76F16" w14:textId="77777777" w:rsidR="00686F04" w:rsidRPr="00357CE4" w:rsidRDefault="00686F04" w:rsidP="00AB6143">
            <w:pPr>
              <w:widowControl/>
              <w:jc w:val="center"/>
              <w:rPr>
                <w:rFonts w:ascii="宋体" w:eastAsia="Times New Roman" w:hAnsi="宋体" w:cs="宋体"/>
                <w:kern w:val="0"/>
                <w:sz w:val="24"/>
                <w:szCs w:val="20"/>
              </w:rPr>
            </w:pPr>
          </w:p>
        </w:tc>
      </w:tr>
      <w:tr w:rsidR="00686F04" w:rsidRPr="002525BB" w14:paraId="0ADB52FA" w14:textId="77777777" w:rsidTr="00AB6143">
        <w:trPr>
          <w:trHeight w:val="348"/>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17629" w14:textId="77777777" w:rsidR="00686F04" w:rsidRPr="00A21E96" w:rsidRDefault="00686F04" w:rsidP="00AB6143">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16</w:t>
            </w:r>
          </w:p>
        </w:tc>
        <w:tc>
          <w:tcPr>
            <w:tcW w:w="1418" w:type="dxa"/>
            <w:vMerge/>
            <w:tcBorders>
              <w:top w:val="single" w:sz="4" w:space="0" w:color="000000"/>
              <w:left w:val="single" w:sz="4" w:space="0" w:color="auto"/>
              <w:bottom w:val="single" w:sz="4" w:space="0" w:color="000000"/>
              <w:right w:val="single" w:sz="4" w:space="0" w:color="000000"/>
            </w:tcBorders>
            <w:vAlign w:val="center"/>
            <w:hideMark/>
          </w:tcPr>
          <w:p w14:paraId="132EC91B" w14:textId="77777777" w:rsidR="00686F04" w:rsidRPr="00357CE4" w:rsidRDefault="00686F04" w:rsidP="00AB6143">
            <w:pPr>
              <w:widowControl/>
              <w:jc w:val="center"/>
              <w:rPr>
                <w:rFonts w:ascii="宋体" w:eastAsia="Times New Roman" w:hAnsi="宋体" w:cs="宋体"/>
                <w:kern w:val="0"/>
                <w:sz w:val="24"/>
                <w:szCs w:val="20"/>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E5CBDB" w14:textId="77777777" w:rsidR="00686F04" w:rsidRPr="00357CE4" w:rsidRDefault="00686F04" w:rsidP="00AB6143">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红掌</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（小型</w:t>
            </w:r>
            <w:proofErr w:type="spellEnd"/>
            <w:r w:rsidRPr="00357CE4">
              <w:rPr>
                <w:rFonts w:ascii="宋体" w:eastAsia="Times New Roman" w:hAnsi="宋体" w:cs="宋体" w:hint="eastAsia"/>
                <w:kern w:val="0"/>
                <w:sz w:val="24"/>
                <w:szCs w:val="20"/>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ECA4920" w14:textId="77777777" w:rsidR="00686F04" w:rsidRPr="00A21E96" w:rsidRDefault="00686F04" w:rsidP="00AB6143">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3</w:t>
            </w:r>
          </w:p>
        </w:tc>
        <w:tc>
          <w:tcPr>
            <w:tcW w:w="1071" w:type="dxa"/>
            <w:vMerge/>
            <w:tcBorders>
              <w:top w:val="single" w:sz="4" w:space="0" w:color="000000"/>
              <w:left w:val="single" w:sz="4" w:space="0" w:color="000000"/>
              <w:bottom w:val="single" w:sz="4" w:space="0" w:color="000000"/>
              <w:right w:val="single" w:sz="4" w:space="0" w:color="000000"/>
            </w:tcBorders>
            <w:vAlign w:val="center"/>
            <w:hideMark/>
          </w:tcPr>
          <w:p w14:paraId="31645626" w14:textId="77777777" w:rsidR="00686F04" w:rsidRPr="00357CE4" w:rsidRDefault="00686F04" w:rsidP="00AB6143">
            <w:pPr>
              <w:widowControl/>
              <w:jc w:val="left"/>
              <w:rPr>
                <w:rFonts w:ascii="宋体" w:eastAsia="Times New Roman" w:hAnsi="宋体" w:cs="宋体"/>
                <w:kern w:val="0"/>
                <w:sz w:val="24"/>
                <w:szCs w:val="20"/>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49BD81" w14:textId="77777777" w:rsidR="00686F04" w:rsidRPr="00A21E96" w:rsidRDefault="00686F04" w:rsidP="00AB6143">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3</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7E591" w14:textId="77777777" w:rsidR="00686F04" w:rsidRPr="00357CE4" w:rsidRDefault="00686F04" w:rsidP="00AB6143">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EAE24" w14:textId="77777777" w:rsidR="00686F04" w:rsidRPr="00357CE4" w:rsidRDefault="00686F04" w:rsidP="00AB6143">
            <w:pPr>
              <w:widowControl/>
              <w:jc w:val="center"/>
              <w:rPr>
                <w:rFonts w:ascii="宋体" w:eastAsia="Times New Roman" w:hAnsi="宋体" w:cs="宋体"/>
                <w:kern w:val="0"/>
                <w:sz w:val="24"/>
                <w:szCs w:val="20"/>
              </w:rPr>
            </w:pPr>
          </w:p>
        </w:tc>
      </w:tr>
      <w:tr w:rsidR="00686F04" w:rsidRPr="002525BB" w14:paraId="5E1A200F" w14:textId="77777777" w:rsidTr="00AB6143">
        <w:trPr>
          <w:trHeight w:val="348"/>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0B07A1" w14:textId="77777777" w:rsidR="00686F04" w:rsidRPr="00CD4A0A" w:rsidRDefault="00686F04" w:rsidP="00AB6143">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17</w:t>
            </w:r>
          </w:p>
        </w:tc>
        <w:tc>
          <w:tcPr>
            <w:tcW w:w="1418"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113077EB" w14:textId="77777777" w:rsidR="00686F04" w:rsidRPr="00357CE4" w:rsidRDefault="00686F04" w:rsidP="00AB6143">
            <w:pPr>
              <w:widowControl/>
              <w:jc w:val="center"/>
              <w:rPr>
                <w:rFonts w:ascii="宋体" w:eastAsia="Times New Roman" w:hAnsi="宋体" w:cs="宋体"/>
                <w:kern w:val="0"/>
                <w:sz w:val="24"/>
                <w:szCs w:val="20"/>
              </w:rPr>
            </w:pPr>
            <w:r w:rsidRPr="00CD4A0A">
              <w:rPr>
                <w:rFonts w:ascii="宋体" w:eastAsia="Times New Roman" w:hAnsi="宋体" w:cs="宋体" w:hint="eastAsia"/>
                <w:kern w:val="0"/>
                <w:sz w:val="24"/>
                <w:szCs w:val="20"/>
              </w:rPr>
              <w:t>18楼</w:t>
            </w:r>
            <w:r w:rsidRPr="00357CE4">
              <w:rPr>
                <w:rFonts w:ascii="宋体" w:eastAsia="Times New Roman" w:hAnsi="宋体" w:cs="宋体" w:hint="eastAsia"/>
                <w:kern w:val="0"/>
                <w:sz w:val="24"/>
                <w:szCs w:val="20"/>
              </w:rPr>
              <w:t>男厕所</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753057" w14:textId="77777777" w:rsidR="00686F04" w:rsidRPr="00357CE4" w:rsidRDefault="00686F04" w:rsidP="00AB6143">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绿萝</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（小型</w:t>
            </w:r>
            <w:proofErr w:type="spellEnd"/>
            <w:r w:rsidRPr="00357CE4">
              <w:rPr>
                <w:rFonts w:ascii="宋体" w:eastAsia="Times New Roman" w:hAnsi="宋体" w:cs="宋体" w:hint="eastAsia"/>
                <w:kern w:val="0"/>
                <w:sz w:val="24"/>
                <w:szCs w:val="20"/>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CC3566"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A2961F3"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9F5D3A"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84B85" w14:textId="77777777" w:rsidR="00686F04" w:rsidRPr="00357CE4" w:rsidRDefault="00686F04" w:rsidP="00AB6143">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5F1CC" w14:textId="77777777" w:rsidR="00686F04" w:rsidRPr="00357CE4" w:rsidRDefault="00686F04" w:rsidP="00AB6143">
            <w:pPr>
              <w:widowControl/>
              <w:jc w:val="center"/>
              <w:rPr>
                <w:rFonts w:ascii="宋体" w:eastAsia="Times New Roman" w:hAnsi="宋体" w:cs="宋体"/>
                <w:kern w:val="0"/>
                <w:sz w:val="24"/>
                <w:szCs w:val="20"/>
              </w:rPr>
            </w:pPr>
          </w:p>
        </w:tc>
      </w:tr>
      <w:tr w:rsidR="00686F04" w:rsidRPr="002525BB" w14:paraId="46DA014A" w14:textId="77777777" w:rsidTr="00AB6143">
        <w:trPr>
          <w:trHeight w:val="348"/>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CD085" w14:textId="77777777" w:rsidR="00686F04" w:rsidRPr="00CD4A0A" w:rsidRDefault="00686F04" w:rsidP="00AB6143">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18</w:t>
            </w:r>
          </w:p>
        </w:tc>
        <w:tc>
          <w:tcPr>
            <w:tcW w:w="1418"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3CE83577" w14:textId="77777777" w:rsidR="00686F04" w:rsidRPr="00357CE4" w:rsidRDefault="00686F04" w:rsidP="00AB6143">
            <w:pPr>
              <w:widowControl/>
              <w:jc w:val="center"/>
              <w:rPr>
                <w:rFonts w:ascii="宋体" w:eastAsia="Times New Roman" w:hAnsi="宋体" w:cs="宋体"/>
                <w:kern w:val="0"/>
                <w:sz w:val="24"/>
                <w:szCs w:val="20"/>
              </w:rPr>
            </w:pPr>
            <w:r w:rsidRPr="00CD4A0A">
              <w:rPr>
                <w:rFonts w:ascii="宋体" w:eastAsia="Times New Roman" w:hAnsi="宋体" w:cs="宋体" w:hint="eastAsia"/>
                <w:kern w:val="0"/>
                <w:sz w:val="24"/>
                <w:szCs w:val="20"/>
              </w:rPr>
              <w:t>18楼</w:t>
            </w:r>
            <w:r w:rsidRPr="00357CE4">
              <w:rPr>
                <w:rFonts w:ascii="宋体" w:eastAsia="Times New Roman" w:hAnsi="宋体" w:cs="宋体" w:hint="eastAsia"/>
                <w:kern w:val="0"/>
                <w:sz w:val="24"/>
                <w:szCs w:val="20"/>
              </w:rPr>
              <w:t>女厕所</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357E415" w14:textId="77777777" w:rsidR="00686F04" w:rsidRPr="00357CE4" w:rsidRDefault="00686F04" w:rsidP="00AB6143">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绿萝</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（小型</w:t>
            </w:r>
            <w:proofErr w:type="spellEnd"/>
            <w:r w:rsidRPr="00357CE4">
              <w:rPr>
                <w:rFonts w:ascii="宋体" w:eastAsia="Times New Roman" w:hAnsi="宋体" w:cs="宋体" w:hint="eastAsia"/>
                <w:kern w:val="0"/>
                <w:sz w:val="24"/>
                <w:szCs w:val="20"/>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D5C8E7"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D892681"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96DB83"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FF05C" w14:textId="77777777" w:rsidR="00686F04" w:rsidRPr="00357CE4" w:rsidRDefault="00686F04" w:rsidP="00AB6143">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49CA3" w14:textId="77777777" w:rsidR="00686F04" w:rsidRPr="00357CE4" w:rsidRDefault="00686F04" w:rsidP="00AB6143">
            <w:pPr>
              <w:widowControl/>
              <w:jc w:val="center"/>
              <w:rPr>
                <w:rFonts w:ascii="宋体" w:eastAsia="Times New Roman" w:hAnsi="宋体" w:cs="宋体"/>
                <w:kern w:val="0"/>
                <w:sz w:val="24"/>
                <w:szCs w:val="20"/>
              </w:rPr>
            </w:pPr>
          </w:p>
        </w:tc>
      </w:tr>
      <w:tr w:rsidR="00686F04" w:rsidRPr="002525BB" w14:paraId="3E72FAA3" w14:textId="77777777" w:rsidTr="00AB6143">
        <w:trPr>
          <w:trHeight w:val="348"/>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705943" w14:textId="77777777" w:rsidR="00686F04" w:rsidRPr="00A21E96" w:rsidRDefault="00686F04" w:rsidP="00AB6143">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19</w:t>
            </w:r>
          </w:p>
        </w:tc>
        <w:tc>
          <w:tcPr>
            <w:tcW w:w="1418"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51D2FF6" w14:textId="77777777" w:rsidR="00686F04" w:rsidRPr="00357CE4" w:rsidRDefault="00686F04" w:rsidP="00AB6143">
            <w:pPr>
              <w:widowControl/>
              <w:jc w:val="center"/>
              <w:rPr>
                <w:rFonts w:ascii="宋体" w:eastAsia="Times New Roman" w:hAnsi="宋体" w:cs="宋体"/>
                <w:kern w:val="0"/>
                <w:sz w:val="24"/>
                <w:szCs w:val="20"/>
              </w:rPr>
            </w:pPr>
            <w:r w:rsidRPr="00CD4A0A">
              <w:rPr>
                <w:rFonts w:ascii="宋体" w:eastAsia="Times New Roman" w:hAnsi="宋体" w:cs="宋体" w:hint="eastAsia"/>
                <w:kern w:val="0"/>
                <w:sz w:val="24"/>
                <w:szCs w:val="20"/>
              </w:rPr>
              <w:t>18楼</w:t>
            </w:r>
            <w:r w:rsidRPr="00357CE4">
              <w:rPr>
                <w:rFonts w:ascii="宋体" w:eastAsia="Times New Roman" w:hAnsi="宋体" w:cs="宋体" w:hint="eastAsia"/>
                <w:kern w:val="0"/>
                <w:sz w:val="24"/>
                <w:szCs w:val="20"/>
              </w:rPr>
              <w:t>走廊过道</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BC5DB4A" w14:textId="77777777" w:rsidR="00686F04" w:rsidRPr="00357CE4" w:rsidRDefault="00686F04" w:rsidP="00AB6143">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红掌</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（小型）带木箱</w:t>
            </w:r>
            <w:proofErr w:type="spellEnd"/>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07A8770"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8</w:t>
            </w:r>
          </w:p>
        </w:tc>
        <w:tc>
          <w:tcPr>
            <w:tcW w:w="107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7AAC090"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CAA04DE"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8</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98719" w14:textId="77777777" w:rsidR="00686F04" w:rsidRPr="00357CE4" w:rsidRDefault="00686F04" w:rsidP="00AB6143">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0AABD" w14:textId="77777777" w:rsidR="00686F04" w:rsidRPr="00357CE4" w:rsidRDefault="00686F04" w:rsidP="00AB6143">
            <w:pPr>
              <w:widowControl/>
              <w:jc w:val="center"/>
              <w:rPr>
                <w:rFonts w:ascii="宋体" w:eastAsia="Times New Roman" w:hAnsi="宋体" w:cs="宋体"/>
                <w:kern w:val="0"/>
                <w:sz w:val="24"/>
                <w:szCs w:val="20"/>
              </w:rPr>
            </w:pPr>
          </w:p>
        </w:tc>
      </w:tr>
      <w:tr w:rsidR="00686F04" w:rsidRPr="002525BB" w14:paraId="21D42E45" w14:textId="77777777" w:rsidTr="00AB6143">
        <w:trPr>
          <w:trHeight w:val="348"/>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6214B" w14:textId="77777777" w:rsidR="00686F04" w:rsidRPr="00A21E96" w:rsidRDefault="00686F04" w:rsidP="00AB6143">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20</w:t>
            </w:r>
          </w:p>
        </w:tc>
        <w:tc>
          <w:tcPr>
            <w:tcW w:w="1418" w:type="dxa"/>
            <w:vMerge/>
            <w:tcBorders>
              <w:top w:val="single" w:sz="4" w:space="0" w:color="000000"/>
              <w:left w:val="single" w:sz="4" w:space="0" w:color="auto"/>
              <w:bottom w:val="single" w:sz="4" w:space="0" w:color="000000"/>
              <w:right w:val="single" w:sz="4" w:space="0" w:color="000000"/>
            </w:tcBorders>
            <w:vAlign w:val="center"/>
            <w:hideMark/>
          </w:tcPr>
          <w:p w14:paraId="72383187" w14:textId="77777777" w:rsidR="00686F04" w:rsidRPr="00357CE4" w:rsidRDefault="00686F04" w:rsidP="00AB6143">
            <w:pPr>
              <w:widowControl/>
              <w:jc w:val="center"/>
              <w:rPr>
                <w:rFonts w:ascii="宋体" w:eastAsia="Times New Roman" w:hAnsi="宋体" w:cs="宋体"/>
                <w:kern w:val="0"/>
                <w:sz w:val="24"/>
                <w:szCs w:val="20"/>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0D10ED6" w14:textId="77777777" w:rsidR="00686F04" w:rsidRPr="00357CE4" w:rsidRDefault="00686F04" w:rsidP="00AB6143">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袖珍椰子</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（小型）带木箱</w:t>
            </w:r>
            <w:proofErr w:type="spellEnd"/>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331F41"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8</w:t>
            </w:r>
          </w:p>
        </w:tc>
        <w:tc>
          <w:tcPr>
            <w:tcW w:w="1071" w:type="dxa"/>
            <w:vMerge/>
            <w:tcBorders>
              <w:top w:val="single" w:sz="4" w:space="0" w:color="000000"/>
              <w:left w:val="single" w:sz="4" w:space="0" w:color="000000"/>
              <w:bottom w:val="single" w:sz="4" w:space="0" w:color="000000"/>
              <w:right w:val="single" w:sz="4" w:space="0" w:color="000000"/>
            </w:tcBorders>
            <w:vAlign w:val="center"/>
            <w:hideMark/>
          </w:tcPr>
          <w:p w14:paraId="0742CFAB" w14:textId="77777777" w:rsidR="00686F04" w:rsidRPr="00357CE4" w:rsidRDefault="00686F04" w:rsidP="00AB6143">
            <w:pPr>
              <w:widowControl/>
              <w:jc w:val="left"/>
              <w:rPr>
                <w:rFonts w:ascii="宋体" w:eastAsia="Times New Roman" w:hAnsi="宋体" w:cs="宋体"/>
                <w:kern w:val="0"/>
                <w:sz w:val="24"/>
                <w:szCs w:val="20"/>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257870"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8</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A25B3" w14:textId="77777777" w:rsidR="00686F04" w:rsidRPr="00357CE4" w:rsidRDefault="00686F04" w:rsidP="00AB6143">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502AB" w14:textId="77777777" w:rsidR="00686F04" w:rsidRPr="00357CE4" w:rsidRDefault="00686F04" w:rsidP="00AB6143">
            <w:pPr>
              <w:widowControl/>
              <w:jc w:val="center"/>
              <w:rPr>
                <w:rFonts w:ascii="宋体" w:eastAsia="Times New Roman" w:hAnsi="宋体" w:cs="宋体"/>
                <w:kern w:val="0"/>
                <w:sz w:val="24"/>
                <w:szCs w:val="20"/>
              </w:rPr>
            </w:pPr>
          </w:p>
        </w:tc>
      </w:tr>
      <w:tr w:rsidR="00686F04" w:rsidRPr="002525BB" w14:paraId="06670FAA" w14:textId="77777777" w:rsidTr="00AB6143">
        <w:trPr>
          <w:trHeight w:val="348"/>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3FFBFDE" w14:textId="77777777" w:rsidR="00686F04" w:rsidRPr="00A21E96" w:rsidRDefault="00686F04" w:rsidP="00AB6143">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21</w:t>
            </w:r>
          </w:p>
        </w:tc>
        <w:tc>
          <w:tcPr>
            <w:tcW w:w="1418" w:type="dxa"/>
            <w:vMerge w:val="restart"/>
            <w:tcBorders>
              <w:top w:val="single" w:sz="4" w:space="0" w:color="000000"/>
              <w:left w:val="single" w:sz="4" w:space="0" w:color="auto"/>
              <w:right w:val="single" w:sz="4" w:space="0" w:color="000000"/>
            </w:tcBorders>
            <w:vAlign w:val="center"/>
          </w:tcPr>
          <w:p w14:paraId="65708754" w14:textId="77777777" w:rsidR="00686F04" w:rsidRPr="00357CE4" w:rsidRDefault="00686F04" w:rsidP="00AB6143">
            <w:pPr>
              <w:widowControl/>
              <w:jc w:val="center"/>
              <w:rPr>
                <w:rFonts w:ascii="宋体" w:eastAsia="Times New Roman" w:hAnsi="宋体" w:cs="宋体"/>
                <w:kern w:val="0"/>
                <w:sz w:val="24"/>
                <w:szCs w:val="20"/>
              </w:rPr>
            </w:pPr>
            <w:r w:rsidRPr="00CD4A0A">
              <w:rPr>
                <w:rFonts w:ascii="宋体" w:eastAsia="Times New Roman" w:hAnsi="宋体" w:cs="宋体" w:hint="eastAsia"/>
                <w:kern w:val="0"/>
                <w:sz w:val="24"/>
                <w:szCs w:val="20"/>
              </w:rPr>
              <w:t>18楼</w:t>
            </w:r>
            <w:r w:rsidRPr="00357CE4">
              <w:rPr>
                <w:rFonts w:ascii="宋体" w:eastAsia="Times New Roman" w:hAnsi="宋体" w:cs="宋体"/>
                <w:kern w:val="0"/>
                <w:sz w:val="24"/>
                <w:szCs w:val="20"/>
              </w:rPr>
              <w:t>前台</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049FFF" w14:textId="0C6A0ABB" w:rsidR="00686F04" w:rsidRPr="00357CE4" w:rsidRDefault="00686F04" w:rsidP="00AB6143">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天堂鸟</w:t>
            </w:r>
            <w:r>
              <w:rPr>
                <w:rFonts w:ascii="宋体" w:eastAsia="Times New Roman" w:hAnsi="宋体" w:cs="宋体" w:hint="eastAsia"/>
                <w:kern w:val="0"/>
                <w:sz w:val="24"/>
                <w:szCs w:val="20"/>
              </w:rPr>
              <w:t>等</w:t>
            </w:r>
            <w:proofErr w:type="spellEnd"/>
            <w:r w:rsidRPr="00357CE4">
              <w:rPr>
                <w:rFonts w:ascii="宋体" w:eastAsia="Times New Roman" w:hAnsi="宋体" w:cs="宋体" w:hint="eastAsia"/>
                <w:kern w:val="0"/>
                <w:sz w:val="24"/>
                <w:szCs w:val="20"/>
              </w:rPr>
              <w:t>（</w:t>
            </w:r>
            <w:r w:rsidR="00200DC8">
              <w:rPr>
                <w:rFonts w:asciiTheme="minorEastAsia" w:eastAsiaTheme="minorEastAsia" w:hAnsiTheme="minorEastAsia" w:cs="宋体" w:hint="eastAsia"/>
                <w:kern w:val="0"/>
                <w:sz w:val="24"/>
                <w:szCs w:val="20"/>
              </w:rPr>
              <w:t>中型</w:t>
            </w:r>
            <w:r w:rsidRPr="00357CE4">
              <w:rPr>
                <w:rFonts w:ascii="宋体" w:eastAsia="Times New Roman" w:hAnsi="宋体" w:cs="宋体" w:hint="eastAsia"/>
                <w:kern w:val="0"/>
                <w:sz w:val="24"/>
                <w:szCs w:val="20"/>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7AC47E"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6</w:t>
            </w:r>
          </w:p>
        </w:tc>
        <w:tc>
          <w:tcPr>
            <w:tcW w:w="1071" w:type="dxa"/>
            <w:vMerge w:val="restart"/>
            <w:tcBorders>
              <w:top w:val="single" w:sz="4" w:space="0" w:color="000000"/>
              <w:left w:val="single" w:sz="4" w:space="0" w:color="000000"/>
              <w:right w:val="single" w:sz="4" w:space="0" w:color="000000"/>
            </w:tcBorders>
            <w:vAlign w:val="center"/>
          </w:tcPr>
          <w:p w14:paraId="4DD0DADB" w14:textId="77777777" w:rsidR="00686F04" w:rsidRPr="00357CE4" w:rsidRDefault="00686F04" w:rsidP="00AB6143">
            <w:pPr>
              <w:widowControl/>
              <w:jc w:val="left"/>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68EF87"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6</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A046E" w14:textId="77777777" w:rsidR="00686F04" w:rsidRPr="00357CE4" w:rsidRDefault="00686F04" w:rsidP="00AB6143">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8C980" w14:textId="77777777" w:rsidR="00686F04" w:rsidRPr="00357CE4" w:rsidRDefault="00686F04" w:rsidP="00AB6143">
            <w:pPr>
              <w:widowControl/>
              <w:jc w:val="center"/>
              <w:rPr>
                <w:rFonts w:ascii="宋体" w:eastAsia="Times New Roman" w:hAnsi="宋体" w:cs="宋体"/>
                <w:kern w:val="0"/>
                <w:sz w:val="24"/>
                <w:szCs w:val="20"/>
              </w:rPr>
            </w:pPr>
          </w:p>
        </w:tc>
      </w:tr>
      <w:tr w:rsidR="00686F04" w:rsidRPr="002525BB" w14:paraId="17FD5D2C" w14:textId="77777777" w:rsidTr="00AB6143">
        <w:trPr>
          <w:trHeight w:val="348"/>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AD0B045" w14:textId="77777777" w:rsidR="00686F04" w:rsidRPr="00A21E96" w:rsidRDefault="00686F04" w:rsidP="00AB6143">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22</w:t>
            </w:r>
          </w:p>
        </w:tc>
        <w:tc>
          <w:tcPr>
            <w:tcW w:w="1418" w:type="dxa"/>
            <w:vMerge/>
            <w:tcBorders>
              <w:left w:val="single" w:sz="4" w:space="0" w:color="auto"/>
              <w:bottom w:val="single" w:sz="4" w:space="0" w:color="000000"/>
              <w:right w:val="single" w:sz="4" w:space="0" w:color="000000"/>
            </w:tcBorders>
            <w:vAlign w:val="center"/>
          </w:tcPr>
          <w:p w14:paraId="730713CA" w14:textId="77777777" w:rsidR="00686F04" w:rsidRPr="00357CE4" w:rsidRDefault="00686F04" w:rsidP="00AB6143">
            <w:pPr>
              <w:widowControl/>
              <w:jc w:val="center"/>
              <w:rPr>
                <w:rFonts w:ascii="宋体" w:eastAsia="Times New Roman" w:hAnsi="宋体" w:cs="宋体"/>
                <w:kern w:val="0"/>
                <w:sz w:val="24"/>
                <w:szCs w:val="20"/>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8F2C95" w14:textId="77777777" w:rsidR="00686F04" w:rsidRPr="00357CE4" w:rsidRDefault="00686F04" w:rsidP="00AB6143">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绿萝</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（小型</w:t>
            </w:r>
            <w:proofErr w:type="spellEnd"/>
            <w:r w:rsidRPr="00357CE4">
              <w:rPr>
                <w:rFonts w:ascii="宋体" w:eastAsia="Times New Roman" w:hAnsi="宋体" w:cs="宋体" w:hint="eastAsia"/>
                <w:kern w:val="0"/>
                <w:sz w:val="24"/>
                <w:szCs w:val="20"/>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AE483E"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4</w:t>
            </w:r>
          </w:p>
        </w:tc>
        <w:tc>
          <w:tcPr>
            <w:tcW w:w="1071" w:type="dxa"/>
            <w:vMerge/>
            <w:tcBorders>
              <w:left w:val="single" w:sz="4" w:space="0" w:color="000000"/>
              <w:bottom w:val="single" w:sz="4" w:space="0" w:color="000000"/>
              <w:right w:val="single" w:sz="4" w:space="0" w:color="000000"/>
            </w:tcBorders>
            <w:vAlign w:val="center"/>
          </w:tcPr>
          <w:p w14:paraId="65162C97" w14:textId="77777777" w:rsidR="00686F04" w:rsidRPr="00357CE4" w:rsidRDefault="00686F04" w:rsidP="00AB6143">
            <w:pPr>
              <w:widowControl/>
              <w:jc w:val="left"/>
              <w:rPr>
                <w:rFonts w:ascii="宋体" w:eastAsia="Times New Roman" w:hAnsi="宋体" w:cs="宋体"/>
                <w:kern w:val="0"/>
                <w:sz w:val="24"/>
                <w:szCs w:val="20"/>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B9944B"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4</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AC940" w14:textId="77777777" w:rsidR="00686F04" w:rsidRPr="00357CE4" w:rsidRDefault="00686F04" w:rsidP="00AB6143">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78B72" w14:textId="77777777" w:rsidR="00686F04" w:rsidRPr="00357CE4" w:rsidRDefault="00686F04" w:rsidP="00AB6143">
            <w:pPr>
              <w:widowControl/>
              <w:jc w:val="center"/>
              <w:rPr>
                <w:rFonts w:ascii="宋体" w:eastAsia="Times New Roman" w:hAnsi="宋体" w:cs="宋体"/>
                <w:kern w:val="0"/>
                <w:sz w:val="24"/>
                <w:szCs w:val="20"/>
              </w:rPr>
            </w:pPr>
          </w:p>
        </w:tc>
      </w:tr>
      <w:tr w:rsidR="00686F04" w:rsidRPr="002525BB" w14:paraId="5031662D" w14:textId="77777777" w:rsidTr="00AB6143">
        <w:trPr>
          <w:trHeight w:val="348"/>
        </w:trPr>
        <w:tc>
          <w:tcPr>
            <w:tcW w:w="704"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6DEC22C5" w14:textId="77777777" w:rsidR="00686F04" w:rsidRPr="00A21E96" w:rsidRDefault="00686F04" w:rsidP="00AB6143">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23</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FECBD7" w14:textId="77777777" w:rsidR="00686F04" w:rsidRPr="00357CE4" w:rsidRDefault="00686F04" w:rsidP="00AB6143">
            <w:pPr>
              <w:widowControl/>
              <w:jc w:val="center"/>
              <w:rPr>
                <w:rFonts w:ascii="宋体" w:eastAsia="Times New Roman" w:hAnsi="宋体" w:cs="宋体"/>
                <w:kern w:val="0"/>
                <w:sz w:val="24"/>
                <w:szCs w:val="20"/>
              </w:rPr>
            </w:pPr>
            <w:r w:rsidRPr="00CD4A0A">
              <w:rPr>
                <w:rFonts w:ascii="宋体" w:eastAsia="Times New Roman" w:hAnsi="宋体" w:cs="宋体" w:hint="eastAsia"/>
                <w:kern w:val="0"/>
                <w:sz w:val="24"/>
                <w:szCs w:val="20"/>
              </w:rPr>
              <w:t>5楼</w:t>
            </w:r>
            <w:r w:rsidRPr="00357CE4">
              <w:rPr>
                <w:rFonts w:ascii="宋体" w:eastAsia="Times New Roman" w:hAnsi="宋体" w:cs="宋体" w:hint="eastAsia"/>
                <w:kern w:val="0"/>
                <w:sz w:val="24"/>
                <w:szCs w:val="20"/>
              </w:rPr>
              <w:t>食堂</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7DEBCB7" w14:textId="77777777" w:rsidR="00686F04" w:rsidRPr="00357CE4" w:rsidRDefault="00686F04" w:rsidP="00AB6143">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幸福树</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（大型</w:t>
            </w:r>
            <w:proofErr w:type="spellEnd"/>
            <w:r w:rsidRPr="00357CE4">
              <w:rPr>
                <w:rFonts w:ascii="宋体" w:eastAsia="Times New Roman" w:hAnsi="宋体" w:cs="宋体" w:hint="eastAsia"/>
                <w:kern w:val="0"/>
                <w:sz w:val="24"/>
                <w:szCs w:val="20"/>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FA8881"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07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4539668"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5BDC994"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B1CA4" w14:textId="77777777" w:rsidR="00686F04" w:rsidRPr="00357CE4" w:rsidRDefault="00686F04" w:rsidP="00AB6143">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68C4F" w14:textId="77777777" w:rsidR="00686F04" w:rsidRPr="00357CE4" w:rsidRDefault="00686F04" w:rsidP="00AB6143">
            <w:pPr>
              <w:widowControl/>
              <w:jc w:val="center"/>
              <w:rPr>
                <w:rFonts w:ascii="宋体" w:eastAsia="Times New Roman" w:hAnsi="宋体" w:cs="宋体"/>
                <w:kern w:val="0"/>
                <w:sz w:val="24"/>
                <w:szCs w:val="20"/>
              </w:rPr>
            </w:pPr>
          </w:p>
        </w:tc>
      </w:tr>
      <w:tr w:rsidR="00686F04" w:rsidRPr="002525BB" w14:paraId="3596F0B9" w14:textId="77777777" w:rsidTr="00AB6143">
        <w:trPr>
          <w:trHeight w:val="348"/>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299E06" w14:textId="77777777" w:rsidR="00686F04" w:rsidRPr="00A21E96" w:rsidRDefault="00686F04" w:rsidP="00AB6143">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24</w:t>
            </w: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619FFF34" w14:textId="77777777" w:rsidR="00686F04" w:rsidRPr="00357CE4" w:rsidRDefault="00686F04" w:rsidP="00AB6143">
            <w:pPr>
              <w:widowControl/>
              <w:jc w:val="left"/>
              <w:rPr>
                <w:rFonts w:ascii="宋体" w:eastAsia="Times New Roman" w:hAnsi="宋体" w:cs="宋体"/>
                <w:kern w:val="0"/>
                <w:sz w:val="24"/>
                <w:szCs w:val="20"/>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20E627A" w14:textId="77777777" w:rsidR="00686F04" w:rsidRPr="00357CE4" w:rsidRDefault="00686F04" w:rsidP="00AB6143">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平安树</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（大型</w:t>
            </w:r>
            <w:proofErr w:type="spellEnd"/>
            <w:r w:rsidRPr="00357CE4">
              <w:rPr>
                <w:rFonts w:ascii="宋体" w:eastAsia="Times New Roman" w:hAnsi="宋体" w:cs="宋体" w:hint="eastAsia"/>
                <w:kern w:val="0"/>
                <w:sz w:val="24"/>
                <w:szCs w:val="20"/>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CE4D471"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071" w:type="dxa"/>
            <w:vMerge/>
            <w:tcBorders>
              <w:top w:val="single" w:sz="4" w:space="0" w:color="000000"/>
              <w:left w:val="single" w:sz="4" w:space="0" w:color="000000"/>
              <w:bottom w:val="single" w:sz="4" w:space="0" w:color="000000"/>
              <w:right w:val="single" w:sz="4" w:space="0" w:color="000000"/>
            </w:tcBorders>
            <w:vAlign w:val="center"/>
            <w:hideMark/>
          </w:tcPr>
          <w:p w14:paraId="41B698AA" w14:textId="77777777" w:rsidR="00686F04" w:rsidRPr="00357CE4" w:rsidRDefault="00686F04" w:rsidP="00AB6143">
            <w:pPr>
              <w:widowControl/>
              <w:jc w:val="left"/>
              <w:rPr>
                <w:rFonts w:ascii="宋体" w:eastAsia="Times New Roman" w:hAnsi="宋体" w:cs="宋体"/>
                <w:kern w:val="0"/>
                <w:sz w:val="24"/>
                <w:szCs w:val="20"/>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0B92A5"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57218" w14:textId="77777777" w:rsidR="00686F04" w:rsidRPr="00357CE4" w:rsidRDefault="00686F04" w:rsidP="00AB6143">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6FEBB" w14:textId="77777777" w:rsidR="00686F04" w:rsidRPr="00357CE4" w:rsidRDefault="00686F04" w:rsidP="00AB6143">
            <w:pPr>
              <w:widowControl/>
              <w:jc w:val="center"/>
              <w:rPr>
                <w:rFonts w:ascii="宋体" w:eastAsia="Times New Roman" w:hAnsi="宋体" w:cs="宋体"/>
                <w:kern w:val="0"/>
                <w:sz w:val="24"/>
                <w:szCs w:val="20"/>
              </w:rPr>
            </w:pPr>
          </w:p>
        </w:tc>
      </w:tr>
      <w:tr w:rsidR="00686F04" w:rsidRPr="002525BB" w14:paraId="708E95EB" w14:textId="77777777" w:rsidTr="00AB6143">
        <w:trPr>
          <w:trHeight w:val="348"/>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9DCA29" w14:textId="77777777" w:rsidR="00686F04" w:rsidRPr="00A21E96" w:rsidRDefault="00686F04" w:rsidP="00AB6143">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25</w:t>
            </w: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126188C0" w14:textId="77777777" w:rsidR="00686F04" w:rsidRPr="00357CE4" w:rsidRDefault="00686F04" w:rsidP="00AB6143">
            <w:pPr>
              <w:widowControl/>
              <w:jc w:val="left"/>
              <w:rPr>
                <w:rFonts w:ascii="宋体" w:eastAsia="Times New Roman" w:hAnsi="宋体" w:cs="宋体"/>
                <w:kern w:val="0"/>
                <w:sz w:val="24"/>
                <w:szCs w:val="20"/>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2C7D8FC" w14:textId="77777777" w:rsidR="00686F04" w:rsidRPr="00357CE4" w:rsidRDefault="00686F04" w:rsidP="00AB6143">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君子兰</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（小型</w:t>
            </w:r>
            <w:proofErr w:type="spellEnd"/>
            <w:r w:rsidRPr="00357CE4">
              <w:rPr>
                <w:rFonts w:ascii="宋体" w:eastAsia="Times New Roman" w:hAnsi="宋体" w:cs="宋体" w:hint="eastAsia"/>
                <w:kern w:val="0"/>
                <w:sz w:val="24"/>
                <w:szCs w:val="20"/>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7DC0DF9"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071" w:type="dxa"/>
            <w:vMerge/>
            <w:tcBorders>
              <w:top w:val="single" w:sz="4" w:space="0" w:color="000000"/>
              <w:left w:val="single" w:sz="4" w:space="0" w:color="000000"/>
              <w:bottom w:val="single" w:sz="4" w:space="0" w:color="000000"/>
              <w:right w:val="single" w:sz="4" w:space="0" w:color="000000"/>
            </w:tcBorders>
            <w:vAlign w:val="center"/>
            <w:hideMark/>
          </w:tcPr>
          <w:p w14:paraId="2010B571" w14:textId="77777777" w:rsidR="00686F04" w:rsidRPr="00357CE4" w:rsidRDefault="00686F04" w:rsidP="00AB6143">
            <w:pPr>
              <w:widowControl/>
              <w:jc w:val="left"/>
              <w:rPr>
                <w:rFonts w:ascii="宋体" w:eastAsia="Times New Roman" w:hAnsi="宋体" w:cs="宋体"/>
                <w:kern w:val="0"/>
                <w:sz w:val="24"/>
                <w:szCs w:val="20"/>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C0D7B6E"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4FA75" w14:textId="77777777" w:rsidR="00686F04" w:rsidRPr="00357CE4" w:rsidRDefault="00686F04" w:rsidP="00AB6143">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94FFE" w14:textId="77777777" w:rsidR="00686F04" w:rsidRPr="00357CE4" w:rsidRDefault="00686F04" w:rsidP="00AB6143">
            <w:pPr>
              <w:widowControl/>
              <w:jc w:val="center"/>
              <w:rPr>
                <w:rFonts w:ascii="宋体" w:eastAsia="Times New Roman" w:hAnsi="宋体" w:cs="宋体"/>
                <w:kern w:val="0"/>
                <w:sz w:val="24"/>
                <w:szCs w:val="20"/>
              </w:rPr>
            </w:pPr>
          </w:p>
        </w:tc>
      </w:tr>
      <w:tr w:rsidR="00686F04" w:rsidRPr="002525BB" w14:paraId="0B8ADF13" w14:textId="77777777" w:rsidTr="00AB6143">
        <w:trPr>
          <w:trHeight w:val="348"/>
        </w:trPr>
        <w:tc>
          <w:tcPr>
            <w:tcW w:w="704" w:type="dxa"/>
            <w:tcBorders>
              <w:top w:val="single" w:sz="4" w:space="0" w:color="000000"/>
              <w:left w:val="single" w:sz="4" w:space="0" w:color="000000"/>
              <w:bottom w:val="single" w:sz="4" w:space="0" w:color="000000"/>
              <w:right w:val="single" w:sz="4" w:space="0" w:color="000000"/>
            </w:tcBorders>
            <w:vAlign w:val="center"/>
          </w:tcPr>
          <w:p w14:paraId="291A3FA0" w14:textId="77777777" w:rsidR="00686F04" w:rsidRPr="00CD4A0A" w:rsidRDefault="00686F04" w:rsidP="00AB6143">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26</w:t>
            </w:r>
          </w:p>
        </w:tc>
        <w:tc>
          <w:tcPr>
            <w:tcW w:w="2828" w:type="dxa"/>
            <w:gridSpan w:val="2"/>
            <w:tcBorders>
              <w:top w:val="single" w:sz="4" w:space="0" w:color="000000"/>
              <w:left w:val="single" w:sz="4" w:space="0" w:color="000000"/>
              <w:bottom w:val="single" w:sz="4" w:space="0" w:color="000000"/>
              <w:right w:val="single" w:sz="4" w:space="0" w:color="000000"/>
            </w:tcBorders>
            <w:vAlign w:val="center"/>
          </w:tcPr>
          <w:p w14:paraId="6F079C23" w14:textId="77777777" w:rsidR="00686F04" w:rsidRPr="00357CE4" w:rsidRDefault="00686F04" w:rsidP="00AB6143">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合计</w:t>
            </w:r>
            <w:proofErr w:type="spellEnd"/>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FDE1B4" w14:textId="77777777" w:rsidR="00686F04" w:rsidRPr="00357CE4" w:rsidRDefault="00686F04" w:rsidP="00AB6143">
            <w:pPr>
              <w:widowControl/>
              <w:jc w:val="center"/>
              <w:rPr>
                <w:rFonts w:ascii="宋体" w:eastAsia="Times New Roman" w:hAnsi="宋体" w:cs="宋体"/>
                <w:kern w:val="0"/>
                <w:sz w:val="24"/>
                <w:szCs w:val="20"/>
              </w:rPr>
            </w:pPr>
          </w:p>
        </w:tc>
        <w:tc>
          <w:tcPr>
            <w:tcW w:w="1071" w:type="dxa"/>
            <w:tcBorders>
              <w:top w:val="single" w:sz="4" w:space="0" w:color="000000"/>
              <w:left w:val="single" w:sz="4" w:space="0" w:color="000000"/>
              <w:bottom w:val="single" w:sz="4" w:space="0" w:color="000000"/>
              <w:right w:val="single" w:sz="4" w:space="0" w:color="000000"/>
            </w:tcBorders>
            <w:vAlign w:val="center"/>
          </w:tcPr>
          <w:p w14:paraId="53C87AF3" w14:textId="77777777" w:rsidR="00686F04" w:rsidRPr="00357CE4" w:rsidRDefault="00686F04" w:rsidP="00AB6143">
            <w:pPr>
              <w:widowControl/>
              <w:jc w:val="left"/>
              <w:rPr>
                <w:rFonts w:ascii="宋体" w:eastAsia="Times New Roman" w:hAnsi="宋体" w:cs="宋体"/>
                <w:kern w:val="0"/>
                <w:sz w:val="24"/>
                <w:szCs w:val="20"/>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219DD5" w14:textId="77777777" w:rsidR="00686F04" w:rsidRPr="00CD4A0A" w:rsidRDefault="00686F04" w:rsidP="00AB6143">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130</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0E141" w14:textId="77777777" w:rsidR="00686F04" w:rsidRPr="00357CE4" w:rsidRDefault="00686F04" w:rsidP="00AB6143">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E2B2B" w14:textId="77777777" w:rsidR="00686F04" w:rsidRPr="00357CE4" w:rsidRDefault="00686F04" w:rsidP="00AB6143">
            <w:pPr>
              <w:widowControl/>
              <w:jc w:val="center"/>
              <w:rPr>
                <w:rFonts w:ascii="宋体" w:eastAsia="Times New Roman" w:hAnsi="宋体" w:cs="宋体"/>
                <w:kern w:val="0"/>
                <w:sz w:val="24"/>
                <w:szCs w:val="20"/>
              </w:rPr>
            </w:pPr>
          </w:p>
        </w:tc>
      </w:tr>
    </w:tbl>
    <w:p w14:paraId="5E16071C" w14:textId="6D28AB5E" w:rsidR="00E13716" w:rsidRPr="002525BB" w:rsidDel="00ED39BC" w:rsidRDefault="00E13716" w:rsidP="00E13716">
      <w:pPr>
        <w:tabs>
          <w:tab w:val="left" w:pos="6120"/>
        </w:tabs>
        <w:spacing w:line="360" w:lineRule="auto"/>
        <w:rPr>
          <w:del w:id="0" w:author="Tony Hsu" w:date="2023-03-27T16:44:00Z"/>
          <w:rFonts w:ascii="宋体" w:hAnsi="宋体" w:cs="Arial"/>
          <w:b/>
          <w:sz w:val="28"/>
          <w:szCs w:val="28"/>
        </w:rPr>
      </w:pPr>
    </w:p>
    <w:p w14:paraId="4C43371C" w14:textId="49A61C71" w:rsidR="002525BB" w:rsidRPr="002525BB" w:rsidDel="00ED39BC" w:rsidRDefault="002525BB" w:rsidP="00E13716">
      <w:pPr>
        <w:tabs>
          <w:tab w:val="left" w:pos="6120"/>
        </w:tabs>
        <w:spacing w:line="360" w:lineRule="auto"/>
        <w:rPr>
          <w:del w:id="1" w:author="Tony Hsu" w:date="2023-03-27T16:44:00Z"/>
          <w:rFonts w:ascii="宋体" w:hAnsi="宋体" w:cs="Arial" w:hint="eastAsia"/>
          <w:b/>
          <w:sz w:val="28"/>
          <w:szCs w:val="28"/>
        </w:rPr>
      </w:pPr>
    </w:p>
    <w:p w14:paraId="049DEAC7" w14:textId="2AF3957B" w:rsidR="002525BB" w:rsidRPr="002525BB" w:rsidDel="00ED39BC" w:rsidRDefault="002525BB" w:rsidP="00E13716">
      <w:pPr>
        <w:tabs>
          <w:tab w:val="left" w:pos="6120"/>
        </w:tabs>
        <w:spacing w:line="360" w:lineRule="auto"/>
        <w:rPr>
          <w:del w:id="2" w:author="Tony Hsu" w:date="2023-03-27T16:44:00Z"/>
          <w:rFonts w:ascii="宋体" w:hAnsi="宋体" w:cs="Arial" w:hint="eastAsia"/>
          <w:b/>
          <w:sz w:val="28"/>
          <w:szCs w:val="28"/>
        </w:rPr>
      </w:pPr>
    </w:p>
    <w:p w14:paraId="5DBA5DE8" w14:textId="51B17F65" w:rsidR="002525BB" w:rsidRPr="002525BB" w:rsidDel="00ED39BC" w:rsidRDefault="002525BB" w:rsidP="00E13716">
      <w:pPr>
        <w:tabs>
          <w:tab w:val="left" w:pos="6120"/>
        </w:tabs>
        <w:spacing w:line="360" w:lineRule="auto"/>
        <w:rPr>
          <w:del w:id="3" w:author="Tony Hsu" w:date="2023-03-27T16:44:00Z"/>
          <w:rFonts w:ascii="宋体" w:hAnsi="宋体" w:cs="Arial" w:hint="eastAsia"/>
          <w:b/>
          <w:sz w:val="28"/>
          <w:szCs w:val="28"/>
        </w:rPr>
      </w:pPr>
    </w:p>
    <w:p w14:paraId="21713809" w14:textId="0F7F6BCB" w:rsidR="002525BB" w:rsidRPr="002525BB" w:rsidDel="00ED39BC" w:rsidRDefault="002525BB" w:rsidP="00E13716">
      <w:pPr>
        <w:tabs>
          <w:tab w:val="left" w:pos="6120"/>
        </w:tabs>
        <w:spacing w:line="360" w:lineRule="auto"/>
        <w:rPr>
          <w:del w:id="4" w:author="Tony Hsu" w:date="2023-03-27T16:44:00Z"/>
          <w:rFonts w:ascii="宋体" w:hAnsi="宋体" w:cs="Arial" w:hint="eastAsia"/>
          <w:b/>
          <w:sz w:val="28"/>
          <w:szCs w:val="28"/>
        </w:rPr>
      </w:pPr>
    </w:p>
    <w:p w14:paraId="2656F8E7" w14:textId="71978B8F" w:rsidR="002525BB" w:rsidRPr="002525BB" w:rsidDel="00ED39BC" w:rsidRDefault="002525BB" w:rsidP="00E13716">
      <w:pPr>
        <w:tabs>
          <w:tab w:val="left" w:pos="6120"/>
        </w:tabs>
        <w:spacing w:line="360" w:lineRule="auto"/>
        <w:rPr>
          <w:del w:id="5" w:author="Tony Hsu" w:date="2023-03-27T16:44:00Z"/>
          <w:rFonts w:ascii="宋体" w:hAnsi="宋体" w:cs="Arial" w:hint="eastAsia"/>
          <w:b/>
          <w:sz w:val="28"/>
          <w:szCs w:val="28"/>
        </w:rPr>
      </w:pPr>
    </w:p>
    <w:p w14:paraId="5DD1DE64" w14:textId="574D7C77" w:rsidR="002525BB" w:rsidRPr="002525BB" w:rsidDel="00ED39BC" w:rsidRDefault="002525BB" w:rsidP="00E13716">
      <w:pPr>
        <w:tabs>
          <w:tab w:val="left" w:pos="6120"/>
        </w:tabs>
        <w:spacing w:line="360" w:lineRule="auto"/>
        <w:rPr>
          <w:del w:id="6" w:author="Tony Hsu" w:date="2023-03-27T16:44:00Z"/>
          <w:rFonts w:ascii="宋体" w:hAnsi="宋体" w:cs="Arial" w:hint="eastAsia"/>
          <w:b/>
          <w:sz w:val="28"/>
          <w:szCs w:val="28"/>
        </w:rPr>
      </w:pPr>
    </w:p>
    <w:p w14:paraId="52ACCEC6" w14:textId="4A857133" w:rsidR="002525BB" w:rsidRPr="002525BB" w:rsidDel="00ED39BC" w:rsidRDefault="002525BB" w:rsidP="00E13716">
      <w:pPr>
        <w:tabs>
          <w:tab w:val="left" w:pos="6120"/>
        </w:tabs>
        <w:spacing w:line="360" w:lineRule="auto"/>
        <w:rPr>
          <w:del w:id="7" w:author="Tony Hsu" w:date="2023-03-27T16:44:00Z"/>
          <w:rFonts w:ascii="宋体" w:hAnsi="宋体" w:cs="Arial" w:hint="eastAsia"/>
          <w:b/>
          <w:sz w:val="28"/>
          <w:szCs w:val="28"/>
        </w:rPr>
      </w:pPr>
    </w:p>
    <w:p w14:paraId="7C54813F" w14:textId="50EF5847" w:rsidR="002525BB" w:rsidRPr="002525BB" w:rsidDel="00ED39BC" w:rsidRDefault="002525BB" w:rsidP="00E13716">
      <w:pPr>
        <w:tabs>
          <w:tab w:val="left" w:pos="6120"/>
        </w:tabs>
        <w:spacing w:line="360" w:lineRule="auto"/>
        <w:rPr>
          <w:del w:id="8" w:author="Tony Hsu" w:date="2023-03-27T16:44:00Z"/>
          <w:rFonts w:ascii="宋体" w:hAnsi="宋体" w:cs="Arial" w:hint="eastAsia"/>
          <w:b/>
          <w:sz w:val="28"/>
          <w:szCs w:val="28"/>
        </w:rPr>
      </w:pPr>
    </w:p>
    <w:p w14:paraId="091A8885" w14:textId="77777777" w:rsidR="002525BB" w:rsidRPr="002525BB" w:rsidRDefault="002525BB" w:rsidP="00E13716">
      <w:pPr>
        <w:tabs>
          <w:tab w:val="left" w:pos="6120"/>
        </w:tabs>
        <w:spacing w:line="360" w:lineRule="auto"/>
        <w:rPr>
          <w:rFonts w:ascii="宋体" w:hAnsi="宋体" w:cs="Arial" w:hint="eastAsia"/>
          <w:b/>
          <w:sz w:val="28"/>
          <w:szCs w:val="28"/>
        </w:rPr>
      </w:pPr>
    </w:p>
    <w:p w14:paraId="16A050A7" w14:textId="77777777" w:rsidR="002525BB" w:rsidRPr="002525BB" w:rsidRDefault="002525BB" w:rsidP="00E13716">
      <w:pPr>
        <w:tabs>
          <w:tab w:val="left" w:pos="6120"/>
        </w:tabs>
        <w:spacing w:line="360" w:lineRule="auto"/>
        <w:rPr>
          <w:rFonts w:ascii="宋体" w:hAnsi="宋体" w:cs="Arial"/>
          <w:b/>
          <w:sz w:val="28"/>
          <w:szCs w:val="28"/>
        </w:rPr>
      </w:pPr>
    </w:p>
    <w:p w14:paraId="0E1B991D" w14:textId="77777777" w:rsidR="00AF55D4" w:rsidRPr="002525BB" w:rsidRDefault="00AF55D4" w:rsidP="00326D9D">
      <w:pPr>
        <w:spacing w:line="360" w:lineRule="auto"/>
        <w:jc w:val="center"/>
        <w:outlineLvl w:val="0"/>
        <w:rPr>
          <w:rFonts w:ascii="方正小标宋简体" w:eastAsia="方正小标宋简体"/>
          <w:sz w:val="32"/>
          <w:szCs w:val="32"/>
        </w:rPr>
      </w:pPr>
      <w:r w:rsidRPr="002525BB">
        <w:rPr>
          <w:rFonts w:ascii="方正小标宋简体" w:eastAsia="方正小标宋简体"/>
          <w:sz w:val="32"/>
          <w:szCs w:val="32"/>
        </w:rPr>
        <w:lastRenderedPageBreak/>
        <w:t>第</w:t>
      </w:r>
      <w:r w:rsidRPr="002525BB">
        <w:rPr>
          <w:rFonts w:ascii="方正小标宋简体" w:eastAsia="方正小标宋简体" w:hint="eastAsia"/>
          <w:sz w:val="32"/>
          <w:szCs w:val="32"/>
        </w:rPr>
        <w:t>三</w:t>
      </w:r>
      <w:r w:rsidRPr="002525BB">
        <w:rPr>
          <w:rFonts w:ascii="方正小标宋简体" w:eastAsia="方正小标宋简体"/>
          <w:sz w:val="32"/>
          <w:szCs w:val="32"/>
        </w:rPr>
        <w:t>部分</w:t>
      </w:r>
      <w:r w:rsidR="00D5087D" w:rsidRPr="002525BB">
        <w:rPr>
          <w:rFonts w:ascii="方正小标宋简体" w:eastAsia="方正小标宋简体" w:hint="eastAsia"/>
          <w:sz w:val="32"/>
          <w:szCs w:val="32"/>
        </w:rPr>
        <w:t xml:space="preserve"> </w:t>
      </w:r>
      <w:r w:rsidR="00F1134A" w:rsidRPr="002525BB">
        <w:rPr>
          <w:rFonts w:ascii="方正小标宋简体" w:eastAsia="方正小标宋简体" w:hint="eastAsia"/>
          <w:sz w:val="32"/>
          <w:szCs w:val="32"/>
        </w:rPr>
        <w:t>评审</w:t>
      </w:r>
      <w:r w:rsidRPr="002525BB">
        <w:rPr>
          <w:rFonts w:ascii="方正小标宋简体" w:eastAsia="方正小标宋简体" w:hint="eastAsia"/>
          <w:sz w:val="32"/>
          <w:szCs w:val="32"/>
        </w:rPr>
        <w:t>办法及</w:t>
      </w:r>
      <w:r w:rsidR="0022125F" w:rsidRPr="002525BB">
        <w:rPr>
          <w:rFonts w:ascii="方正小标宋简体" w:eastAsia="方正小标宋简体" w:hint="eastAsia"/>
          <w:sz w:val="32"/>
          <w:szCs w:val="32"/>
        </w:rPr>
        <w:t>要求</w:t>
      </w:r>
    </w:p>
    <w:p w14:paraId="53CD9C24" w14:textId="77777777" w:rsidR="00B4120E" w:rsidRPr="002525BB" w:rsidRDefault="00B4120E" w:rsidP="00326D9D">
      <w:pPr>
        <w:adjustRightInd w:val="0"/>
        <w:snapToGrid w:val="0"/>
        <w:spacing w:line="360" w:lineRule="exact"/>
        <w:ind w:firstLineChars="200" w:firstLine="560"/>
        <w:rPr>
          <w:rFonts w:ascii="仿宋_GB2312" w:eastAsia="仿宋_GB2312" w:hAnsi="宋体" w:cs="宋体"/>
          <w:color w:val="000000" w:themeColor="text1"/>
          <w:sz w:val="28"/>
          <w:szCs w:val="28"/>
        </w:rPr>
      </w:pPr>
      <w:r w:rsidRPr="002525BB">
        <w:rPr>
          <w:rFonts w:ascii="仿宋_GB2312" w:eastAsia="仿宋_GB2312" w:hAnsi="宋体" w:cs="宋体" w:hint="eastAsia"/>
          <w:color w:val="000000" w:themeColor="text1"/>
          <w:sz w:val="28"/>
          <w:szCs w:val="28"/>
        </w:rPr>
        <w:t>根据《中华人民共和国招标投标法》、《中华人民共和国招标投标法实施条例》</w:t>
      </w:r>
      <w:r w:rsidR="00884A8D" w:rsidRPr="002525BB">
        <w:rPr>
          <w:rFonts w:ascii="仿宋_GB2312" w:eastAsia="仿宋_GB2312" w:hAnsi="宋体" w:cs="宋体" w:hint="eastAsia"/>
          <w:color w:val="000000" w:themeColor="text1"/>
          <w:sz w:val="28"/>
          <w:szCs w:val="28"/>
        </w:rPr>
        <w:t>、</w:t>
      </w:r>
      <w:r w:rsidR="00E13716" w:rsidRPr="002525BB">
        <w:rPr>
          <w:rFonts w:ascii="仿宋_GB2312" w:eastAsia="仿宋_GB2312" w:hAnsi="宋体" w:cs="宋体" w:hint="eastAsia"/>
          <w:color w:val="000000" w:themeColor="text1"/>
          <w:sz w:val="28"/>
          <w:szCs w:val="28"/>
        </w:rPr>
        <w:t>公司</w:t>
      </w:r>
      <w:r w:rsidR="00884A8D" w:rsidRPr="002525BB">
        <w:rPr>
          <w:rFonts w:ascii="仿宋_GB2312" w:eastAsia="仿宋_GB2312" w:hAnsi="宋体" w:cs="宋体" w:hint="eastAsia"/>
          <w:color w:val="000000" w:themeColor="text1"/>
          <w:sz w:val="28"/>
          <w:szCs w:val="28"/>
        </w:rPr>
        <w:t>非招标方式采购管理实施办法</w:t>
      </w:r>
      <w:r w:rsidRPr="002525BB">
        <w:rPr>
          <w:rFonts w:ascii="仿宋_GB2312" w:eastAsia="仿宋_GB2312" w:hAnsi="宋体" w:cs="宋体" w:hint="eastAsia"/>
          <w:color w:val="000000" w:themeColor="text1"/>
          <w:sz w:val="28"/>
          <w:szCs w:val="28"/>
        </w:rPr>
        <w:t>等有关规定，制定本办法。</w:t>
      </w:r>
    </w:p>
    <w:p w14:paraId="11EBEA2C" w14:textId="77777777" w:rsidR="00723276" w:rsidRPr="002525BB" w:rsidRDefault="00723276" w:rsidP="00326D9D">
      <w:pPr>
        <w:widowControl/>
        <w:spacing w:line="440" w:lineRule="exact"/>
        <w:ind w:firstLineChars="200" w:firstLine="562"/>
        <w:rPr>
          <w:rFonts w:ascii="仿宋_GB2312" w:eastAsia="仿宋_GB2312" w:hAnsi="宋体"/>
          <w:b/>
          <w:bCs/>
          <w:sz w:val="28"/>
          <w:szCs w:val="28"/>
        </w:rPr>
      </w:pPr>
      <w:r w:rsidRPr="002525BB">
        <w:rPr>
          <w:rFonts w:ascii="仿宋_GB2312" w:eastAsia="仿宋_GB2312" w:hAnsi="宋体" w:hint="eastAsia"/>
          <w:b/>
          <w:bCs/>
          <w:sz w:val="28"/>
          <w:szCs w:val="28"/>
        </w:rPr>
        <w:t>一、评审原则</w:t>
      </w:r>
    </w:p>
    <w:p w14:paraId="22834C57" w14:textId="77777777" w:rsidR="00723276" w:rsidRPr="002525BB" w:rsidRDefault="00723276" w:rsidP="00326D9D">
      <w:pPr>
        <w:widowControl/>
        <w:spacing w:line="440" w:lineRule="exact"/>
        <w:ind w:firstLineChars="200" w:firstLine="560"/>
        <w:rPr>
          <w:rFonts w:ascii="仿宋_GB2312" w:eastAsia="仿宋_GB2312" w:hAnsi="宋体"/>
          <w:color w:val="000000"/>
          <w:sz w:val="28"/>
          <w:szCs w:val="28"/>
        </w:rPr>
      </w:pPr>
      <w:r w:rsidRPr="002525BB">
        <w:rPr>
          <w:rFonts w:ascii="仿宋_GB2312" w:eastAsia="仿宋_GB2312" w:hAnsi="宋体" w:hint="eastAsia"/>
          <w:color w:val="000000"/>
          <w:sz w:val="28"/>
          <w:szCs w:val="28"/>
        </w:rPr>
        <w:t>遵循公平、公正、科学、择优的原则。</w:t>
      </w:r>
    </w:p>
    <w:p w14:paraId="22145B7B" w14:textId="77777777" w:rsidR="00723276" w:rsidRPr="002525BB" w:rsidRDefault="00723276" w:rsidP="00326D9D">
      <w:pPr>
        <w:widowControl/>
        <w:spacing w:line="440" w:lineRule="exact"/>
        <w:ind w:firstLineChars="200" w:firstLine="562"/>
        <w:rPr>
          <w:rFonts w:ascii="仿宋_GB2312" w:eastAsia="仿宋_GB2312" w:hAnsi="宋体"/>
          <w:b/>
          <w:bCs/>
          <w:sz w:val="28"/>
          <w:szCs w:val="28"/>
        </w:rPr>
      </w:pPr>
      <w:r w:rsidRPr="002525BB">
        <w:rPr>
          <w:rFonts w:ascii="仿宋_GB2312" w:eastAsia="仿宋_GB2312" w:hAnsi="宋体" w:hint="eastAsia"/>
          <w:b/>
          <w:bCs/>
          <w:sz w:val="28"/>
          <w:szCs w:val="28"/>
        </w:rPr>
        <w:t>二、评审组织</w:t>
      </w:r>
    </w:p>
    <w:p w14:paraId="0206482B" w14:textId="77777777" w:rsidR="00723276" w:rsidRPr="002525BB" w:rsidRDefault="00326D9D" w:rsidP="00326D9D">
      <w:pPr>
        <w:widowControl/>
        <w:spacing w:line="440" w:lineRule="exact"/>
        <w:ind w:firstLineChars="200" w:firstLine="560"/>
        <w:rPr>
          <w:rFonts w:ascii="仿宋_GB2312" w:eastAsia="仿宋_GB2312" w:hAnsi="宋体"/>
          <w:color w:val="000000"/>
          <w:sz w:val="28"/>
          <w:szCs w:val="28"/>
        </w:rPr>
      </w:pPr>
      <w:r w:rsidRPr="002525BB">
        <w:rPr>
          <w:rFonts w:ascii="仿宋_GB2312" w:eastAsia="仿宋_GB2312" w:hAnsi="宋体" w:hint="eastAsia"/>
          <w:color w:val="000000"/>
          <w:sz w:val="28"/>
          <w:szCs w:val="28"/>
        </w:rPr>
        <w:t>采购人组织的不少于3人的单数组成的评审小组。</w:t>
      </w:r>
    </w:p>
    <w:p w14:paraId="460B3BDD" w14:textId="77777777" w:rsidR="00723276" w:rsidRPr="002525BB" w:rsidRDefault="00723276" w:rsidP="00326D9D">
      <w:pPr>
        <w:widowControl/>
        <w:spacing w:line="440" w:lineRule="exact"/>
        <w:ind w:firstLineChars="200" w:firstLine="562"/>
        <w:rPr>
          <w:rFonts w:ascii="仿宋_GB2312" w:eastAsia="仿宋_GB2312" w:hAnsi="宋体"/>
          <w:b/>
          <w:bCs/>
          <w:sz w:val="28"/>
          <w:szCs w:val="28"/>
        </w:rPr>
      </w:pPr>
      <w:r w:rsidRPr="002525BB">
        <w:rPr>
          <w:rFonts w:ascii="仿宋_GB2312" w:eastAsia="仿宋_GB2312" w:hAnsi="宋体" w:hint="eastAsia"/>
          <w:b/>
          <w:bCs/>
          <w:sz w:val="28"/>
          <w:szCs w:val="28"/>
        </w:rPr>
        <w:t>三、评审程序和内容</w:t>
      </w:r>
    </w:p>
    <w:p w14:paraId="38046781" w14:textId="77777777" w:rsidR="00723276" w:rsidRPr="002525BB" w:rsidRDefault="00723276" w:rsidP="00326D9D">
      <w:pPr>
        <w:widowControl/>
        <w:spacing w:line="440" w:lineRule="exact"/>
        <w:ind w:firstLineChars="200" w:firstLine="560"/>
        <w:rPr>
          <w:rFonts w:ascii="仿宋_GB2312" w:eastAsia="仿宋_GB2312" w:hAnsi="宋体"/>
          <w:color w:val="000000"/>
          <w:sz w:val="28"/>
          <w:szCs w:val="28"/>
        </w:rPr>
      </w:pPr>
      <w:r w:rsidRPr="002525BB">
        <w:rPr>
          <w:rFonts w:ascii="仿宋_GB2312" w:eastAsia="仿宋_GB2312" w:hAnsi="宋体" w:hint="eastAsia"/>
          <w:color w:val="000000"/>
          <w:sz w:val="28"/>
          <w:szCs w:val="28"/>
        </w:rPr>
        <w:t>1.响应文件的符合性评审；</w:t>
      </w:r>
    </w:p>
    <w:p w14:paraId="1C037EA8" w14:textId="77777777" w:rsidR="00723276" w:rsidRPr="002525BB" w:rsidRDefault="00723276" w:rsidP="00326D9D">
      <w:pPr>
        <w:widowControl/>
        <w:spacing w:line="440" w:lineRule="exact"/>
        <w:ind w:firstLineChars="200" w:firstLine="560"/>
        <w:rPr>
          <w:rFonts w:ascii="仿宋_GB2312" w:eastAsia="仿宋_GB2312" w:hAnsi="宋体"/>
          <w:color w:val="000000"/>
          <w:sz w:val="28"/>
          <w:szCs w:val="28"/>
        </w:rPr>
      </w:pPr>
      <w:r w:rsidRPr="002525BB">
        <w:rPr>
          <w:rFonts w:ascii="仿宋_GB2312" w:eastAsia="仿宋_GB2312" w:hAnsi="宋体" w:hint="eastAsia"/>
          <w:color w:val="000000"/>
          <w:sz w:val="28"/>
          <w:szCs w:val="28"/>
        </w:rPr>
        <w:t>2.报价人的资信、业绩评审；</w:t>
      </w:r>
    </w:p>
    <w:p w14:paraId="4D1EAEC0" w14:textId="77777777" w:rsidR="00723276" w:rsidRPr="002525BB" w:rsidRDefault="00723276" w:rsidP="00326D9D">
      <w:pPr>
        <w:widowControl/>
        <w:spacing w:line="440" w:lineRule="exact"/>
        <w:ind w:firstLineChars="200" w:firstLine="560"/>
        <w:rPr>
          <w:rFonts w:ascii="仿宋_GB2312" w:eastAsia="仿宋_GB2312" w:hAnsi="宋体"/>
          <w:color w:val="000000"/>
          <w:sz w:val="28"/>
          <w:szCs w:val="28"/>
        </w:rPr>
      </w:pPr>
      <w:r w:rsidRPr="002525BB">
        <w:rPr>
          <w:rFonts w:ascii="仿宋_GB2312" w:eastAsia="仿宋_GB2312" w:hAnsi="宋体" w:hint="eastAsia"/>
          <w:color w:val="000000"/>
          <w:sz w:val="28"/>
          <w:szCs w:val="28"/>
        </w:rPr>
        <w:t>3.响应文件的报价评审；</w:t>
      </w:r>
    </w:p>
    <w:p w14:paraId="2D22CCAD" w14:textId="77777777" w:rsidR="00723276" w:rsidRPr="002525BB" w:rsidRDefault="00723276" w:rsidP="00326D9D">
      <w:pPr>
        <w:widowControl/>
        <w:spacing w:line="440" w:lineRule="exact"/>
        <w:ind w:firstLineChars="200" w:firstLine="560"/>
        <w:rPr>
          <w:rFonts w:ascii="仿宋_GB2312" w:eastAsia="仿宋_GB2312" w:hAnsi="宋体"/>
          <w:bCs/>
          <w:color w:val="000000"/>
          <w:sz w:val="28"/>
          <w:szCs w:val="28"/>
        </w:rPr>
      </w:pPr>
      <w:r w:rsidRPr="002525BB">
        <w:rPr>
          <w:rFonts w:ascii="仿宋_GB2312" w:eastAsia="仿宋_GB2312" w:hAnsi="宋体" w:hint="eastAsia"/>
          <w:color w:val="000000"/>
          <w:sz w:val="28"/>
          <w:szCs w:val="28"/>
        </w:rPr>
        <w:t>4.</w:t>
      </w:r>
      <w:r w:rsidRPr="002525BB">
        <w:rPr>
          <w:rFonts w:ascii="仿宋_GB2312" w:eastAsia="仿宋_GB2312" w:hAnsi="宋体" w:hint="eastAsia"/>
          <w:bCs/>
          <w:sz w:val="28"/>
          <w:szCs w:val="28"/>
        </w:rPr>
        <w:t>响应文件的服务方案评审；</w:t>
      </w:r>
    </w:p>
    <w:p w14:paraId="2B12C2EB" w14:textId="77777777" w:rsidR="00723276" w:rsidRPr="002525BB" w:rsidRDefault="00723276" w:rsidP="00326D9D">
      <w:pPr>
        <w:widowControl/>
        <w:spacing w:line="440" w:lineRule="exact"/>
        <w:ind w:firstLineChars="200" w:firstLine="560"/>
        <w:rPr>
          <w:rFonts w:ascii="仿宋_GB2312" w:eastAsia="仿宋_GB2312" w:hAnsi="宋体"/>
          <w:color w:val="000000"/>
          <w:sz w:val="28"/>
          <w:szCs w:val="28"/>
        </w:rPr>
      </w:pPr>
      <w:r w:rsidRPr="002525BB">
        <w:rPr>
          <w:rFonts w:ascii="仿宋_GB2312" w:eastAsia="仿宋_GB2312" w:hAnsi="宋体" w:hint="eastAsia"/>
          <w:color w:val="000000"/>
          <w:sz w:val="28"/>
          <w:szCs w:val="28"/>
        </w:rPr>
        <w:t>5.根据评审办法和标准对响应文件进行综合评分、排序；</w:t>
      </w:r>
    </w:p>
    <w:p w14:paraId="09CC8272" w14:textId="77777777" w:rsidR="00723276" w:rsidRPr="002525BB" w:rsidRDefault="00723276" w:rsidP="00326D9D">
      <w:pPr>
        <w:widowControl/>
        <w:spacing w:line="440" w:lineRule="exact"/>
        <w:ind w:firstLineChars="200" w:firstLine="560"/>
        <w:rPr>
          <w:rFonts w:ascii="仿宋_GB2312" w:eastAsia="仿宋_GB2312" w:hAnsi="宋体"/>
          <w:color w:val="000000"/>
          <w:sz w:val="28"/>
          <w:szCs w:val="28"/>
        </w:rPr>
      </w:pPr>
      <w:r w:rsidRPr="002525BB">
        <w:rPr>
          <w:rFonts w:ascii="仿宋_GB2312" w:eastAsia="仿宋_GB2312" w:hAnsi="宋体" w:hint="eastAsia"/>
          <w:color w:val="000000"/>
          <w:sz w:val="28"/>
          <w:szCs w:val="28"/>
        </w:rPr>
        <w:t>6.完成评审报告，确定成交候选人。</w:t>
      </w:r>
    </w:p>
    <w:p w14:paraId="05B5176D" w14:textId="77777777" w:rsidR="00723276" w:rsidRPr="002525BB" w:rsidRDefault="00723276" w:rsidP="00326D9D">
      <w:pPr>
        <w:widowControl/>
        <w:spacing w:line="440" w:lineRule="exact"/>
        <w:ind w:firstLineChars="200" w:firstLine="562"/>
        <w:rPr>
          <w:rFonts w:ascii="仿宋_GB2312" w:eastAsia="仿宋_GB2312" w:hAnsi="宋体"/>
          <w:b/>
          <w:bCs/>
          <w:sz w:val="28"/>
          <w:szCs w:val="28"/>
        </w:rPr>
      </w:pPr>
      <w:r w:rsidRPr="002525BB">
        <w:rPr>
          <w:rFonts w:ascii="仿宋_GB2312" w:eastAsia="仿宋_GB2312" w:hAnsi="宋体" w:hint="eastAsia"/>
          <w:b/>
          <w:bCs/>
          <w:sz w:val="28"/>
          <w:szCs w:val="28"/>
        </w:rPr>
        <w:t>四、评审细则</w:t>
      </w:r>
    </w:p>
    <w:p w14:paraId="0F505311" w14:textId="77777777" w:rsidR="00723276" w:rsidRPr="002525BB" w:rsidRDefault="00723276" w:rsidP="00326D9D">
      <w:pPr>
        <w:widowControl/>
        <w:spacing w:line="440" w:lineRule="exact"/>
        <w:ind w:firstLineChars="200" w:firstLine="562"/>
        <w:rPr>
          <w:rFonts w:ascii="仿宋_GB2312" w:eastAsia="仿宋_GB2312" w:hAnsi="宋体"/>
          <w:b/>
          <w:sz w:val="28"/>
          <w:szCs w:val="28"/>
        </w:rPr>
      </w:pPr>
      <w:r w:rsidRPr="002525BB">
        <w:rPr>
          <w:rFonts w:ascii="仿宋_GB2312" w:eastAsia="仿宋_GB2312" w:hAnsi="宋体" w:hint="eastAsia"/>
          <w:b/>
          <w:sz w:val="28"/>
          <w:szCs w:val="28"/>
        </w:rPr>
        <w:t>（一）响应文件的符合性评审</w:t>
      </w:r>
    </w:p>
    <w:p w14:paraId="178F7BEF" w14:textId="77777777" w:rsidR="00723276" w:rsidRPr="002525BB" w:rsidRDefault="00723276" w:rsidP="00326D9D">
      <w:pPr>
        <w:widowControl/>
        <w:spacing w:line="440" w:lineRule="exact"/>
        <w:ind w:firstLineChars="200" w:firstLine="560"/>
        <w:rPr>
          <w:rFonts w:ascii="仿宋_GB2312" w:eastAsia="仿宋_GB2312" w:hAnsi="宋体"/>
          <w:color w:val="000000"/>
          <w:sz w:val="28"/>
          <w:szCs w:val="28"/>
        </w:rPr>
      </w:pPr>
      <w:r w:rsidRPr="002525BB">
        <w:rPr>
          <w:rFonts w:ascii="仿宋_GB2312" w:eastAsia="仿宋_GB2312" w:hAnsi="宋体" w:hint="eastAsia"/>
          <w:color w:val="000000"/>
          <w:sz w:val="28"/>
          <w:szCs w:val="28"/>
        </w:rPr>
        <w:t>1.评审小组应依据响应文件的要求和规定，对报价人的资格及响应文件进行符合性评审。如评审小组发现报价人响应文件不符合采购公告中“供应商</w:t>
      </w:r>
      <w:r w:rsidRPr="002525BB">
        <w:rPr>
          <w:rFonts w:ascii="仿宋_GB2312" w:eastAsia="仿宋_GB2312" w:hAnsi="宋体" w:hint="eastAsia"/>
          <w:sz w:val="28"/>
          <w:szCs w:val="28"/>
        </w:rPr>
        <w:t>资格要求</w:t>
      </w:r>
      <w:r w:rsidRPr="002525BB">
        <w:rPr>
          <w:rFonts w:ascii="仿宋_GB2312" w:eastAsia="仿宋_GB2312" w:hAnsi="宋体" w:hint="eastAsia"/>
          <w:color w:val="000000"/>
          <w:sz w:val="28"/>
          <w:szCs w:val="28"/>
        </w:rPr>
        <w:t>”内容之一的，即可判定该响应文件符合性评审不通过予以否决，不再进入后续的综合性评分程序。</w:t>
      </w:r>
    </w:p>
    <w:p w14:paraId="7692419C" w14:textId="77777777" w:rsidR="00723276" w:rsidRPr="002525BB" w:rsidRDefault="00723276" w:rsidP="00326D9D">
      <w:pPr>
        <w:adjustRightInd w:val="0"/>
        <w:snapToGrid w:val="0"/>
        <w:spacing w:line="440" w:lineRule="exact"/>
        <w:ind w:firstLineChars="200" w:firstLine="560"/>
        <w:rPr>
          <w:rFonts w:ascii="仿宋_GB2312" w:eastAsia="仿宋_GB2312" w:hAnsi="宋体"/>
          <w:color w:val="000000"/>
          <w:sz w:val="28"/>
          <w:szCs w:val="28"/>
        </w:rPr>
      </w:pPr>
      <w:r w:rsidRPr="002525BB">
        <w:rPr>
          <w:rFonts w:ascii="仿宋_GB2312" w:eastAsia="仿宋_GB2312" w:hAnsi="宋体" w:hint="eastAsia"/>
          <w:color w:val="000000"/>
          <w:sz w:val="28"/>
          <w:szCs w:val="28"/>
        </w:rPr>
        <w:t>2.询标</w:t>
      </w:r>
    </w:p>
    <w:p w14:paraId="63EBE9F1" w14:textId="77777777" w:rsidR="00723276" w:rsidRPr="002525BB" w:rsidRDefault="00723276" w:rsidP="00326D9D">
      <w:pPr>
        <w:adjustRightInd w:val="0"/>
        <w:snapToGrid w:val="0"/>
        <w:spacing w:line="440" w:lineRule="exact"/>
        <w:ind w:firstLineChars="200" w:firstLine="560"/>
        <w:rPr>
          <w:rFonts w:ascii="仿宋_GB2312" w:eastAsia="仿宋_GB2312" w:hAnsi="宋体"/>
          <w:color w:val="000000"/>
          <w:sz w:val="28"/>
          <w:szCs w:val="28"/>
        </w:rPr>
      </w:pPr>
      <w:r w:rsidRPr="002525BB">
        <w:rPr>
          <w:rFonts w:ascii="仿宋_GB2312" w:eastAsia="仿宋_GB2312" w:hAnsi="宋体" w:hint="eastAsia"/>
          <w:color w:val="000000"/>
          <w:sz w:val="28"/>
          <w:szCs w:val="28"/>
        </w:rPr>
        <w:t>（1）响应文件中有含义不明确的内容、明显文字或计算错误，评审小组认为需要报价人</w:t>
      </w:r>
      <w:proofErr w:type="gramStart"/>
      <w:r w:rsidRPr="002525BB">
        <w:rPr>
          <w:rFonts w:ascii="仿宋_GB2312" w:eastAsia="仿宋_GB2312" w:hAnsi="宋体" w:hint="eastAsia"/>
          <w:color w:val="000000"/>
          <w:sz w:val="28"/>
          <w:szCs w:val="28"/>
        </w:rPr>
        <w:t>作出</w:t>
      </w:r>
      <w:proofErr w:type="gramEnd"/>
      <w:r w:rsidRPr="002525BB">
        <w:rPr>
          <w:rFonts w:ascii="仿宋_GB2312" w:eastAsia="仿宋_GB2312" w:hAnsi="宋体" w:hint="eastAsia"/>
          <w:color w:val="000000"/>
          <w:sz w:val="28"/>
          <w:szCs w:val="28"/>
        </w:rPr>
        <w:t>必要澄清、说明的，应当组织询标。</w:t>
      </w:r>
    </w:p>
    <w:p w14:paraId="6C7AAE85" w14:textId="77777777" w:rsidR="00723276" w:rsidRPr="002525BB" w:rsidRDefault="00723276" w:rsidP="00326D9D">
      <w:pPr>
        <w:adjustRightInd w:val="0"/>
        <w:snapToGrid w:val="0"/>
        <w:spacing w:line="440" w:lineRule="exact"/>
        <w:ind w:firstLineChars="200" w:firstLine="560"/>
        <w:rPr>
          <w:rFonts w:ascii="仿宋_GB2312" w:eastAsia="仿宋_GB2312" w:hAnsi="宋体"/>
          <w:color w:val="000000"/>
          <w:sz w:val="28"/>
          <w:szCs w:val="28"/>
        </w:rPr>
      </w:pPr>
      <w:r w:rsidRPr="002525BB">
        <w:rPr>
          <w:rFonts w:ascii="仿宋_GB2312" w:eastAsia="仿宋_GB2312" w:hAnsi="宋体" w:hint="eastAsia"/>
          <w:color w:val="000000"/>
          <w:sz w:val="28"/>
          <w:szCs w:val="28"/>
        </w:rPr>
        <w:t>（2）凡是评审小组</w:t>
      </w:r>
      <w:proofErr w:type="gramStart"/>
      <w:r w:rsidRPr="002525BB">
        <w:rPr>
          <w:rFonts w:ascii="仿宋_GB2312" w:eastAsia="仿宋_GB2312" w:hAnsi="宋体" w:hint="eastAsia"/>
          <w:color w:val="000000"/>
          <w:sz w:val="28"/>
          <w:szCs w:val="28"/>
        </w:rPr>
        <w:t>拟做出</w:t>
      </w:r>
      <w:proofErr w:type="gramEnd"/>
      <w:r w:rsidRPr="002525BB">
        <w:rPr>
          <w:rFonts w:ascii="仿宋_GB2312" w:eastAsia="仿宋_GB2312" w:hAnsi="宋体" w:hint="eastAsia"/>
          <w:color w:val="000000"/>
          <w:sz w:val="28"/>
          <w:szCs w:val="28"/>
        </w:rPr>
        <w:t>否决报价决定的，</w:t>
      </w:r>
      <w:proofErr w:type="gramStart"/>
      <w:r w:rsidRPr="002525BB">
        <w:rPr>
          <w:rFonts w:ascii="仿宋_GB2312" w:eastAsia="仿宋_GB2312" w:hAnsi="宋体" w:hint="eastAsia"/>
          <w:color w:val="000000"/>
          <w:sz w:val="28"/>
          <w:szCs w:val="28"/>
        </w:rPr>
        <w:t>须组织</w:t>
      </w:r>
      <w:proofErr w:type="gramEnd"/>
      <w:r w:rsidRPr="002525BB">
        <w:rPr>
          <w:rFonts w:ascii="仿宋_GB2312" w:eastAsia="仿宋_GB2312" w:hAnsi="宋体" w:hint="eastAsia"/>
          <w:color w:val="000000"/>
          <w:sz w:val="28"/>
          <w:szCs w:val="28"/>
        </w:rPr>
        <w:t>相关报价人询问核实。未进行询问核实的，不得做出否决报价的决定，报价人放弃询问核实机会的除外（报价人所留联系方式无法联系上、在1小时内报价人不参加询问核实活动或不予答复的）。</w:t>
      </w:r>
    </w:p>
    <w:p w14:paraId="39861AB4" w14:textId="77777777" w:rsidR="00723276" w:rsidRPr="002525BB" w:rsidRDefault="00723276" w:rsidP="00326D9D">
      <w:pPr>
        <w:adjustRightInd w:val="0"/>
        <w:snapToGrid w:val="0"/>
        <w:spacing w:line="440" w:lineRule="exact"/>
        <w:ind w:firstLineChars="200" w:firstLine="560"/>
        <w:rPr>
          <w:rFonts w:ascii="仿宋_GB2312" w:eastAsia="仿宋_GB2312" w:hAnsi="宋体"/>
          <w:color w:val="000000"/>
          <w:sz w:val="28"/>
          <w:szCs w:val="28"/>
        </w:rPr>
      </w:pPr>
      <w:r w:rsidRPr="002525BB">
        <w:rPr>
          <w:rFonts w:ascii="仿宋_GB2312" w:eastAsia="仿宋_GB2312" w:hAnsi="宋体" w:hint="eastAsia"/>
          <w:color w:val="000000"/>
          <w:sz w:val="28"/>
          <w:szCs w:val="28"/>
        </w:rPr>
        <w:t>（3）评审小组不得暗示或者诱导报价人</w:t>
      </w:r>
      <w:proofErr w:type="gramStart"/>
      <w:r w:rsidRPr="002525BB">
        <w:rPr>
          <w:rFonts w:ascii="仿宋_GB2312" w:eastAsia="仿宋_GB2312" w:hAnsi="宋体" w:hint="eastAsia"/>
          <w:color w:val="000000"/>
          <w:sz w:val="28"/>
          <w:szCs w:val="28"/>
        </w:rPr>
        <w:t>作出</w:t>
      </w:r>
      <w:proofErr w:type="gramEnd"/>
      <w:r w:rsidRPr="002525BB">
        <w:rPr>
          <w:rFonts w:ascii="仿宋_GB2312" w:eastAsia="仿宋_GB2312" w:hAnsi="宋体" w:hint="eastAsia"/>
          <w:color w:val="000000"/>
          <w:sz w:val="28"/>
          <w:szCs w:val="28"/>
        </w:rPr>
        <w:t>澄清、说明，不得接受报价人主动提出的澄清、说明。</w:t>
      </w:r>
    </w:p>
    <w:p w14:paraId="68BB44EE" w14:textId="77777777" w:rsidR="00723276" w:rsidRPr="002525BB" w:rsidRDefault="00723276" w:rsidP="00326D9D">
      <w:pPr>
        <w:widowControl/>
        <w:spacing w:line="440" w:lineRule="exact"/>
        <w:ind w:firstLineChars="200" w:firstLine="560"/>
        <w:rPr>
          <w:rFonts w:ascii="仿宋_GB2312" w:eastAsia="仿宋_GB2312" w:hAnsi="宋体"/>
          <w:color w:val="000000"/>
          <w:sz w:val="28"/>
          <w:szCs w:val="28"/>
        </w:rPr>
      </w:pPr>
      <w:r w:rsidRPr="002525BB">
        <w:rPr>
          <w:rFonts w:ascii="仿宋_GB2312" w:eastAsia="仿宋_GB2312" w:hAnsi="宋体" w:hint="eastAsia"/>
          <w:color w:val="000000"/>
          <w:sz w:val="28"/>
          <w:szCs w:val="28"/>
        </w:rPr>
        <w:t>（4）报价人不得通过补充、修改或撤消响应文件中的内容使其成为实质性响应的报价，报价人在报价截止时间以后不得提交任何资料作为评标依据。</w:t>
      </w:r>
    </w:p>
    <w:p w14:paraId="73503A9F" w14:textId="77777777" w:rsidR="00723276" w:rsidRPr="002525BB" w:rsidRDefault="00723276" w:rsidP="00326D9D">
      <w:pPr>
        <w:widowControl/>
        <w:spacing w:line="440" w:lineRule="exact"/>
        <w:ind w:firstLineChars="200" w:firstLine="562"/>
        <w:rPr>
          <w:rFonts w:ascii="仿宋_GB2312" w:eastAsia="仿宋_GB2312" w:hAnsi="宋体"/>
          <w:b/>
          <w:sz w:val="28"/>
          <w:szCs w:val="28"/>
        </w:rPr>
      </w:pPr>
      <w:r w:rsidRPr="002525BB">
        <w:rPr>
          <w:rFonts w:ascii="仿宋_GB2312" w:eastAsia="仿宋_GB2312" w:hAnsi="宋体" w:hint="eastAsia"/>
          <w:b/>
          <w:sz w:val="28"/>
          <w:szCs w:val="28"/>
        </w:rPr>
        <w:t>（二）报价人的资信和业绩评审（</w:t>
      </w:r>
      <w:r w:rsidR="00884A8D" w:rsidRPr="002525BB">
        <w:rPr>
          <w:rFonts w:ascii="仿宋_GB2312" w:eastAsia="仿宋_GB2312" w:hAnsi="宋体" w:hint="eastAsia"/>
          <w:b/>
          <w:sz w:val="28"/>
          <w:szCs w:val="28"/>
        </w:rPr>
        <w:t>10</w:t>
      </w:r>
      <w:r w:rsidRPr="002525BB">
        <w:rPr>
          <w:rFonts w:ascii="仿宋_GB2312" w:eastAsia="仿宋_GB2312" w:hAnsi="宋体" w:hint="eastAsia"/>
          <w:b/>
          <w:sz w:val="28"/>
          <w:szCs w:val="28"/>
        </w:rPr>
        <w:t>分）</w:t>
      </w:r>
    </w:p>
    <w:p w14:paraId="67E5CFA2" w14:textId="2676FD20" w:rsidR="00723276" w:rsidRPr="002525BB" w:rsidRDefault="00884A8D" w:rsidP="00884A8D">
      <w:pPr>
        <w:widowControl/>
        <w:spacing w:line="440" w:lineRule="exact"/>
        <w:ind w:firstLineChars="200" w:firstLine="560"/>
        <w:rPr>
          <w:rFonts w:ascii="仿宋_GB2312" w:eastAsia="仿宋_GB2312" w:hAnsi="宋体"/>
          <w:color w:val="000000"/>
          <w:sz w:val="28"/>
          <w:szCs w:val="28"/>
        </w:rPr>
      </w:pPr>
      <w:r w:rsidRPr="002525BB">
        <w:rPr>
          <w:rFonts w:ascii="仿宋_GB2312" w:eastAsia="仿宋_GB2312" w:hAnsi="宋体" w:hint="eastAsia"/>
          <w:color w:val="000000"/>
          <w:sz w:val="28"/>
          <w:szCs w:val="28"/>
        </w:rPr>
        <w:lastRenderedPageBreak/>
        <w:t>1.公司实力：综合考虑公司成立时间，公司规模人数。（注：若报价人为外地公司，需在</w:t>
      </w:r>
      <w:r w:rsidR="002525BB" w:rsidRPr="002525BB">
        <w:rPr>
          <w:rFonts w:ascii="仿宋_GB2312" w:eastAsia="仿宋_GB2312" w:hAnsi="宋体" w:hint="eastAsia"/>
          <w:color w:val="000000"/>
          <w:sz w:val="28"/>
          <w:szCs w:val="28"/>
        </w:rPr>
        <w:t>平湖</w:t>
      </w:r>
      <w:r w:rsidRPr="002525BB">
        <w:rPr>
          <w:rFonts w:ascii="仿宋_GB2312" w:eastAsia="仿宋_GB2312" w:hAnsi="宋体" w:hint="eastAsia"/>
          <w:color w:val="000000"/>
          <w:sz w:val="28"/>
          <w:szCs w:val="28"/>
        </w:rPr>
        <w:t>有办事处或者分公司，且有一定人数规模，否则此项不得分）（0-5分）</w:t>
      </w:r>
    </w:p>
    <w:p w14:paraId="765B6D03" w14:textId="77777777" w:rsidR="00884A8D" w:rsidRPr="002525BB" w:rsidRDefault="00884A8D" w:rsidP="00884A8D">
      <w:pPr>
        <w:widowControl/>
        <w:spacing w:line="440" w:lineRule="exact"/>
        <w:ind w:firstLineChars="200" w:firstLine="560"/>
        <w:rPr>
          <w:rFonts w:ascii="仿宋_GB2312" w:eastAsia="仿宋_GB2312" w:hAnsi="宋体"/>
          <w:color w:val="000000"/>
          <w:sz w:val="28"/>
          <w:szCs w:val="28"/>
        </w:rPr>
      </w:pPr>
      <w:r w:rsidRPr="002525BB">
        <w:rPr>
          <w:rFonts w:ascii="仿宋_GB2312" w:eastAsia="仿宋_GB2312" w:hAnsi="宋体" w:hint="eastAsia"/>
          <w:color w:val="000000"/>
          <w:sz w:val="28"/>
          <w:szCs w:val="28"/>
        </w:rPr>
        <w:t>2. 201</w:t>
      </w:r>
      <w:r w:rsidR="006227A8" w:rsidRPr="002525BB">
        <w:rPr>
          <w:rFonts w:ascii="仿宋_GB2312" w:eastAsia="仿宋_GB2312" w:hAnsi="宋体" w:hint="eastAsia"/>
          <w:color w:val="000000"/>
          <w:sz w:val="28"/>
          <w:szCs w:val="28"/>
        </w:rPr>
        <w:t>8</w:t>
      </w:r>
      <w:r w:rsidRPr="002525BB">
        <w:rPr>
          <w:rFonts w:ascii="仿宋_GB2312" w:eastAsia="仿宋_GB2312" w:hAnsi="宋体" w:hint="eastAsia"/>
          <w:color w:val="000000"/>
          <w:sz w:val="28"/>
          <w:szCs w:val="28"/>
        </w:rPr>
        <w:t>年6月以来承担</w:t>
      </w:r>
      <w:proofErr w:type="gramStart"/>
      <w:r w:rsidRPr="002525BB">
        <w:rPr>
          <w:rFonts w:ascii="仿宋_GB2312" w:eastAsia="仿宋_GB2312" w:hAnsi="宋体" w:hint="eastAsia"/>
          <w:color w:val="000000"/>
          <w:sz w:val="28"/>
          <w:szCs w:val="28"/>
        </w:rPr>
        <w:t>类似绿植租</w:t>
      </w:r>
      <w:proofErr w:type="gramEnd"/>
      <w:r w:rsidRPr="002525BB">
        <w:rPr>
          <w:rFonts w:ascii="仿宋_GB2312" w:eastAsia="仿宋_GB2312" w:hAnsi="宋体" w:hint="eastAsia"/>
          <w:color w:val="000000"/>
          <w:sz w:val="28"/>
          <w:szCs w:val="28"/>
        </w:rPr>
        <w:t>摆业务，提供相关合同复制件，每个合同金额5万元（含）或以上的业绩得1分，最多得5分。（0-5分）</w:t>
      </w:r>
    </w:p>
    <w:p w14:paraId="2C721343" w14:textId="77777777" w:rsidR="00723276" w:rsidRPr="002525BB" w:rsidRDefault="00723276" w:rsidP="00326D9D">
      <w:pPr>
        <w:widowControl/>
        <w:spacing w:line="440" w:lineRule="exact"/>
        <w:ind w:firstLineChars="200" w:firstLine="562"/>
        <w:rPr>
          <w:rFonts w:ascii="仿宋_GB2312" w:eastAsia="仿宋_GB2312" w:hAnsi="宋体"/>
          <w:b/>
          <w:sz w:val="28"/>
          <w:szCs w:val="28"/>
        </w:rPr>
      </w:pPr>
      <w:r w:rsidRPr="002525BB">
        <w:rPr>
          <w:rFonts w:ascii="仿宋_GB2312" w:eastAsia="仿宋_GB2312" w:hAnsi="宋体" w:hint="eastAsia"/>
          <w:b/>
          <w:sz w:val="28"/>
          <w:szCs w:val="28"/>
        </w:rPr>
        <w:t>（三）响应文件的服务方案评审（</w:t>
      </w:r>
      <w:r w:rsidR="00D5087D" w:rsidRPr="002525BB">
        <w:rPr>
          <w:rFonts w:ascii="仿宋_GB2312" w:eastAsia="仿宋_GB2312" w:hAnsi="宋体" w:hint="eastAsia"/>
          <w:b/>
          <w:sz w:val="28"/>
          <w:szCs w:val="28"/>
        </w:rPr>
        <w:t>4</w:t>
      </w:r>
      <w:r w:rsidRPr="002525BB">
        <w:rPr>
          <w:rFonts w:ascii="仿宋_GB2312" w:eastAsia="仿宋_GB2312" w:hAnsi="宋体" w:hint="eastAsia"/>
          <w:b/>
          <w:sz w:val="28"/>
          <w:szCs w:val="28"/>
        </w:rPr>
        <w:t>0分）</w:t>
      </w:r>
    </w:p>
    <w:p w14:paraId="2F59BEE4" w14:textId="77777777" w:rsidR="00884A8D" w:rsidRPr="002525BB" w:rsidRDefault="00884A8D" w:rsidP="00884A8D">
      <w:pPr>
        <w:widowControl/>
        <w:spacing w:line="440" w:lineRule="exact"/>
        <w:ind w:firstLineChars="200" w:firstLine="560"/>
        <w:rPr>
          <w:rFonts w:ascii="仿宋_GB2312" w:eastAsia="仿宋_GB2312" w:hAnsi="宋体"/>
          <w:color w:val="000000"/>
          <w:sz w:val="28"/>
          <w:szCs w:val="28"/>
        </w:rPr>
      </w:pPr>
      <w:r w:rsidRPr="002525BB">
        <w:rPr>
          <w:rFonts w:ascii="仿宋_GB2312" w:eastAsia="仿宋_GB2312" w:hAnsi="宋体" w:hint="eastAsia"/>
          <w:color w:val="000000"/>
          <w:sz w:val="28"/>
          <w:szCs w:val="28"/>
        </w:rPr>
        <w:t>1.</w:t>
      </w:r>
      <w:proofErr w:type="gramStart"/>
      <w:r w:rsidRPr="002525BB">
        <w:rPr>
          <w:rFonts w:ascii="仿宋_GB2312" w:eastAsia="仿宋_GB2312" w:hAnsi="宋体" w:hint="eastAsia"/>
          <w:color w:val="000000"/>
          <w:sz w:val="28"/>
          <w:szCs w:val="28"/>
        </w:rPr>
        <w:t>绿植租</w:t>
      </w:r>
      <w:proofErr w:type="gramEnd"/>
      <w:r w:rsidRPr="002525BB">
        <w:rPr>
          <w:rFonts w:ascii="仿宋_GB2312" w:eastAsia="仿宋_GB2312" w:hAnsi="宋体" w:hint="eastAsia"/>
          <w:color w:val="000000"/>
          <w:sz w:val="28"/>
          <w:szCs w:val="28"/>
        </w:rPr>
        <w:t>摆服务方案：根据报价人提供的响应内容进行横向对比，对方案措施具体完整、科学、美观大方、可操作性强进行评定。（</w:t>
      </w:r>
      <w:r w:rsidR="00D5087D" w:rsidRPr="002525BB">
        <w:rPr>
          <w:rFonts w:ascii="仿宋_GB2312" w:eastAsia="仿宋_GB2312" w:hAnsi="宋体" w:hint="eastAsia"/>
          <w:color w:val="000000"/>
          <w:sz w:val="28"/>
          <w:szCs w:val="28"/>
        </w:rPr>
        <w:t>9</w:t>
      </w:r>
      <w:r w:rsidRPr="002525BB">
        <w:rPr>
          <w:rFonts w:ascii="仿宋_GB2312" w:eastAsia="仿宋_GB2312" w:hAnsi="宋体" w:hint="eastAsia"/>
          <w:color w:val="000000"/>
          <w:sz w:val="28"/>
          <w:szCs w:val="28"/>
        </w:rPr>
        <w:t>-1</w:t>
      </w:r>
      <w:r w:rsidR="00D5087D" w:rsidRPr="002525BB">
        <w:rPr>
          <w:rFonts w:ascii="仿宋_GB2312" w:eastAsia="仿宋_GB2312" w:hAnsi="宋体" w:hint="eastAsia"/>
          <w:color w:val="000000"/>
          <w:sz w:val="28"/>
          <w:szCs w:val="28"/>
        </w:rPr>
        <w:t>5</w:t>
      </w:r>
      <w:r w:rsidRPr="002525BB">
        <w:rPr>
          <w:rFonts w:ascii="仿宋_GB2312" w:eastAsia="仿宋_GB2312" w:hAnsi="宋体" w:hint="eastAsia"/>
          <w:color w:val="000000"/>
          <w:sz w:val="28"/>
          <w:szCs w:val="28"/>
        </w:rPr>
        <w:t>分）</w:t>
      </w:r>
    </w:p>
    <w:p w14:paraId="20FD0A98" w14:textId="77777777" w:rsidR="00884A8D" w:rsidRPr="002525BB" w:rsidRDefault="00884A8D" w:rsidP="00884A8D">
      <w:pPr>
        <w:widowControl/>
        <w:spacing w:line="440" w:lineRule="exact"/>
        <w:ind w:firstLineChars="200" w:firstLine="560"/>
        <w:rPr>
          <w:rFonts w:ascii="仿宋_GB2312" w:eastAsia="仿宋_GB2312" w:hAnsi="宋体"/>
          <w:color w:val="000000"/>
          <w:sz w:val="28"/>
          <w:szCs w:val="28"/>
        </w:rPr>
      </w:pPr>
      <w:r w:rsidRPr="002525BB">
        <w:rPr>
          <w:rFonts w:ascii="仿宋_GB2312" w:eastAsia="仿宋_GB2312" w:hAnsi="宋体" w:hint="eastAsia"/>
          <w:color w:val="000000"/>
          <w:sz w:val="28"/>
          <w:szCs w:val="28"/>
        </w:rPr>
        <w:t>2.服务团队：根据报价人提供的响应内容进行横向对比，对团队人员资质、分工、经验进行评定。（</w:t>
      </w:r>
      <w:r w:rsidR="00D5087D" w:rsidRPr="002525BB">
        <w:rPr>
          <w:rFonts w:ascii="仿宋_GB2312" w:eastAsia="仿宋_GB2312" w:hAnsi="宋体" w:hint="eastAsia"/>
          <w:color w:val="000000"/>
          <w:sz w:val="28"/>
          <w:szCs w:val="28"/>
        </w:rPr>
        <w:t>9</w:t>
      </w:r>
      <w:r w:rsidRPr="002525BB">
        <w:rPr>
          <w:rFonts w:ascii="仿宋_GB2312" w:eastAsia="仿宋_GB2312" w:hAnsi="宋体" w:hint="eastAsia"/>
          <w:color w:val="000000"/>
          <w:sz w:val="28"/>
          <w:szCs w:val="28"/>
        </w:rPr>
        <w:t>-1</w:t>
      </w:r>
      <w:r w:rsidR="00D5087D" w:rsidRPr="002525BB">
        <w:rPr>
          <w:rFonts w:ascii="仿宋_GB2312" w:eastAsia="仿宋_GB2312" w:hAnsi="宋体" w:hint="eastAsia"/>
          <w:color w:val="000000"/>
          <w:sz w:val="28"/>
          <w:szCs w:val="28"/>
        </w:rPr>
        <w:t>5</w:t>
      </w:r>
      <w:r w:rsidRPr="002525BB">
        <w:rPr>
          <w:rFonts w:ascii="仿宋_GB2312" w:eastAsia="仿宋_GB2312" w:hAnsi="宋体" w:hint="eastAsia"/>
          <w:color w:val="000000"/>
          <w:sz w:val="28"/>
          <w:szCs w:val="28"/>
        </w:rPr>
        <w:t>分）</w:t>
      </w:r>
    </w:p>
    <w:p w14:paraId="268C33ED" w14:textId="77777777" w:rsidR="00884A8D" w:rsidRPr="002525BB" w:rsidRDefault="00884A8D" w:rsidP="00884A8D">
      <w:pPr>
        <w:widowControl/>
        <w:spacing w:line="440" w:lineRule="exact"/>
        <w:ind w:firstLineChars="200" w:firstLine="560"/>
        <w:rPr>
          <w:rFonts w:ascii="仿宋_GB2312" w:eastAsia="仿宋_GB2312" w:hAnsi="宋体"/>
          <w:color w:val="000000"/>
          <w:sz w:val="28"/>
          <w:szCs w:val="28"/>
        </w:rPr>
      </w:pPr>
      <w:r w:rsidRPr="002525BB">
        <w:rPr>
          <w:rFonts w:ascii="仿宋_GB2312" w:eastAsia="仿宋_GB2312" w:hAnsi="宋体" w:hint="eastAsia"/>
          <w:color w:val="000000"/>
          <w:sz w:val="28"/>
          <w:szCs w:val="28"/>
        </w:rPr>
        <w:t>3.产品性能比较：根据报价人提供的响应内容进行横向对比，对投入设备、</w:t>
      </w:r>
      <w:proofErr w:type="gramStart"/>
      <w:r w:rsidRPr="002525BB">
        <w:rPr>
          <w:rFonts w:ascii="仿宋_GB2312" w:eastAsia="仿宋_GB2312" w:hAnsi="宋体" w:hint="eastAsia"/>
          <w:color w:val="000000"/>
          <w:sz w:val="28"/>
          <w:szCs w:val="28"/>
        </w:rPr>
        <w:t>绿植及</w:t>
      </w:r>
      <w:proofErr w:type="gramEnd"/>
      <w:r w:rsidRPr="002525BB">
        <w:rPr>
          <w:rFonts w:ascii="仿宋_GB2312" w:eastAsia="仿宋_GB2312" w:hAnsi="宋体" w:hint="eastAsia"/>
          <w:color w:val="000000"/>
          <w:sz w:val="28"/>
          <w:szCs w:val="28"/>
        </w:rPr>
        <w:t>养护材料进行评定。（3-5分）</w:t>
      </w:r>
    </w:p>
    <w:p w14:paraId="6BB0C23E" w14:textId="77777777" w:rsidR="00723276" w:rsidRPr="002525BB" w:rsidRDefault="00884A8D" w:rsidP="00884A8D">
      <w:pPr>
        <w:widowControl/>
        <w:spacing w:line="440" w:lineRule="exact"/>
        <w:ind w:firstLineChars="200" w:firstLine="560"/>
        <w:rPr>
          <w:rFonts w:ascii="仿宋_GB2312" w:eastAsia="仿宋_GB2312" w:hAnsi="宋体"/>
          <w:color w:val="000000"/>
          <w:sz w:val="28"/>
          <w:szCs w:val="28"/>
        </w:rPr>
      </w:pPr>
      <w:r w:rsidRPr="002525BB">
        <w:rPr>
          <w:rFonts w:ascii="仿宋_GB2312" w:eastAsia="仿宋_GB2312" w:hAnsi="宋体" w:hint="eastAsia"/>
          <w:color w:val="000000"/>
          <w:sz w:val="28"/>
          <w:szCs w:val="28"/>
        </w:rPr>
        <w:t>4.售后服务：根据报价人提供的响应内容进行横向对比，对服务态度及维护承诺进行评定。（3-5分）</w:t>
      </w:r>
    </w:p>
    <w:p w14:paraId="7718B8BC" w14:textId="77777777" w:rsidR="00723276" w:rsidRPr="002525BB" w:rsidRDefault="00723276" w:rsidP="00326D9D">
      <w:pPr>
        <w:widowControl/>
        <w:spacing w:line="440" w:lineRule="exact"/>
        <w:ind w:firstLineChars="200" w:firstLine="562"/>
        <w:rPr>
          <w:rFonts w:ascii="仿宋_GB2312" w:eastAsia="仿宋_GB2312" w:hAnsi="宋体"/>
          <w:b/>
          <w:sz w:val="28"/>
          <w:szCs w:val="28"/>
        </w:rPr>
      </w:pPr>
      <w:r w:rsidRPr="002525BB">
        <w:rPr>
          <w:rFonts w:ascii="仿宋_GB2312" w:eastAsia="仿宋_GB2312" w:hAnsi="宋体" w:hint="eastAsia"/>
          <w:b/>
          <w:sz w:val="28"/>
          <w:szCs w:val="28"/>
        </w:rPr>
        <w:t>（四）响应文件的报价评审（</w:t>
      </w:r>
      <w:r w:rsidR="00D5087D" w:rsidRPr="002525BB">
        <w:rPr>
          <w:rFonts w:ascii="仿宋_GB2312" w:eastAsia="仿宋_GB2312" w:hAnsi="宋体" w:hint="eastAsia"/>
          <w:b/>
          <w:sz w:val="28"/>
          <w:szCs w:val="28"/>
        </w:rPr>
        <w:t>5</w:t>
      </w:r>
      <w:r w:rsidR="00884A8D" w:rsidRPr="002525BB">
        <w:rPr>
          <w:rFonts w:ascii="仿宋_GB2312" w:eastAsia="仿宋_GB2312" w:hAnsi="宋体" w:hint="eastAsia"/>
          <w:b/>
          <w:sz w:val="28"/>
          <w:szCs w:val="28"/>
        </w:rPr>
        <w:t>0</w:t>
      </w:r>
      <w:r w:rsidRPr="002525BB">
        <w:rPr>
          <w:rFonts w:ascii="仿宋_GB2312" w:eastAsia="仿宋_GB2312" w:hAnsi="宋体" w:hint="eastAsia"/>
          <w:b/>
          <w:sz w:val="28"/>
          <w:szCs w:val="28"/>
        </w:rPr>
        <w:t>分）</w:t>
      </w:r>
    </w:p>
    <w:p w14:paraId="0A73FA03" w14:textId="77777777" w:rsidR="00884A8D" w:rsidRPr="002525BB" w:rsidRDefault="00884A8D" w:rsidP="00884A8D">
      <w:pPr>
        <w:adjustRightInd w:val="0"/>
        <w:snapToGrid w:val="0"/>
        <w:spacing w:line="440" w:lineRule="exact"/>
        <w:ind w:firstLineChars="200" w:firstLine="536"/>
        <w:rPr>
          <w:rFonts w:ascii="仿宋_GB2312" w:eastAsia="仿宋_GB2312" w:hAnsi="宋体"/>
          <w:color w:val="000000"/>
          <w:spacing w:val="-6"/>
          <w:sz w:val="28"/>
          <w:szCs w:val="28"/>
        </w:rPr>
      </w:pPr>
      <w:r w:rsidRPr="002525BB">
        <w:rPr>
          <w:rFonts w:ascii="仿宋_GB2312" w:eastAsia="仿宋_GB2312" w:hAnsi="宋体" w:hint="eastAsia"/>
          <w:color w:val="000000"/>
          <w:spacing w:val="-6"/>
          <w:sz w:val="28"/>
          <w:szCs w:val="28"/>
        </w:rPr>
        <w:t>1.由评审小组对响应文件的报价进行评审。评审小组应对报价的范围、数量、单价、费用组成和总价等进行全面审阅和对比分析，找出报价差异的原因及存在的问题。</w:t>
      </w:r>
    </w:p>
    <w:p w14:paraId="1E4B065B" w14:textId="77777777" w:rsidR="00884A8D" w:rsidRPr="002525BB" w:rsidRDefault="00884A8D" w:rsidP="00884A8D">
      <w:pPr>
        <w:adjustRightInd w:val="0"/>
        <w:snapToGrid w:val="0"/>
        <w:spacing w:line="440" w:lineRule="exact"/>
        <w:ind w:firstLineChars="200" w:firstLine="536"/>
        <w:rPr>
          <w:rFonts w:ascii="仿宋_GB2312" w:eastAsia="仿宋_GB2312" w:hAnsi="宋体"/>
          <w:color w:val="000000"/>
          <w:spacing w:val="-6"/>
          <w:sz w:val="28"/>
          <w:szCs w:val="28"/>
        </w:rPr>
      </w:pPr>
      <w:r w:rsidRPr="002525BB">
        <w:rPr>
          <w:rFonts w:ascii="仿宋_GB2312" w:eastAsia="仿宋_GB2312" w:hAnsi="宋体" w:hint="eastAsia"/>
          <w:color w:val="000000"/>
          <w:spacing w:val="-6"/>
          <w:sz w:val="28"/>
          <w:szCs w:val="28"/>
        </w:rPr>
        <w:t>2.响应报价中用数字表示的数额与用文字表示的数额以及响应总价与各清单项目报价合计不一致时，一律以响应函中用文字表示的响应总价为评审价，计算报价分时不作调整。</w:t>
      </w:r>
    </w:p>
    <w:p w14:paraId="3F3F8C8D" w14:textId="77777777" w:rsidR="00884A8D" w:rsidRPr="002525BB" w:rsidRDefault="00884A8D" w:rsidP="00884A8D">
      <w:pPr>
        <w:adjustRightInd w:val="0"/>
        <w:snapToGrid w:val="0"/>
        <w:spacing w:line="440" w:lineRule="exact"/>
        <w:ind w:firstLineChars="200" w:firstLine="536"/>
        <w:rPr>
          <w:rFonts w:ascii="仿宋_GB2312" w:eastAsia="仿宋_GB2312" w:hAnsi="宋体"/>
          <w:color w:val="000000"/>
          <w:spacing w:val="-6"/>
          <w:sz w:val="28"/>
          <w:szCs w:val="28"/>
        </w:rPr>
      </w:pPr>
      <w:r w:rsidRPr="002525BB">
        <w:rPr>
          <w:rFonts w:ascii="仿宋_GB2312" w:eastAsia="仿宋_GB2312" w:hAnsi="宋体" w:hint="eastAsia"/>
          <w:color w:val="000000"/>
          <w:spacing w:val="-6"/>
          <w:sz w:val="28"/>
          <w:szCs w:val="28"/>
        </w:rPr>
        <w:t>3.当响应报价有算术错误时，评审小组按有利于采购人的原则对响应报价进行修正，报价人必须书面确认修正价格，承诺如中标接受修正价格为合同签约价。报价人不接受修正价格的，其响应文件作否决处理。</w:t>
      </w:r>
    </w:p>
    <w:p w14:paraId="03FFDF9C" w14:textId="77777777" w:rsidR="00884A8D" w:rsidRPr="002525BB" w:rsidRDefault="00884A8D" w:rsidP="00884A8D">
      <w:pPr>
        <w:adjustRightInd w:val="0"/>
        <w:snapToGrid w:val="0"/>
        <w:spacing w:line="440" w:lineRule="exact"/>
        <w:ind w:firstLineChars="200" w:firstLine="536"/>
        <w:rPr>
          <w:rFonts w:ascii="仿宋_GB2312" w:eastAsia="仿宋_GB2312" w:hAnsi="宋体"/>
          <w:color w:val="000000"/>
          <w:spacing w:val="-6"/>
          <w:sz w:val="28"/>
          <w:szCs w:val="28"/>
        </w:rPr>
      </w:pPr>
      <w:r w:rsidRPr="002525BB">
        <w:rPr>
          <w:rFonts w:ascii="仿宋_GB2312" w:eastAsia="仿宋_GB2312" w:hAnsi="宋体" w:hint="eastAsia"/>
          <w:color w:val="000000"/>
          <w:spacing w:val="-6"/>
          <w:sz w:val="28"/>
          <w:szCs w:val="28"/>
        </w:rPr>
        <w:t>4.评审基准价由评审小组依据下述方法计算，除计算差错外，确认后的评审基准价在本次采购期间保持不变。</w:t>
      </w:r>
    </w:p>
    <w:p w14:paraId="0A3203BF" w14:textId="77777777" w:rsidR="00884A8D" w:rsidRPr="002525BB" w:rsidRDefault="00884A8D" w:rsidP="00884A8D">
      <w:pPr>
        <w:adjustRightInd w:val="0"/>
        <w:snapToGrid w:val="0"/>
        <w:spacing w:line="440" w:lineRule="exact"/>
        <w:ind w:firstLineChars="200" w:firstLine="536"/>
        <w:rPr>
          <w:rFonts w:ascii="仿宋_GB2312" w:eastAsia="仿宋_GB2312" w:hAnsi="宋体"/>
          <w:color w:val="000000"/>
          <w:spacing w:val="-6"/>
          <w:sz w:val="28"/>
          <w:szCs w:val="28"/>
        </w:rPr>
      </w:pPr>
      <w:r w:rsidRPr="002525BB">
        <w:rPr>
          <w:rFonts w:ascii="仿宋_GB2312" w:eastAsia="仿宋_GB2312" w:hAnsi="宋体" w:hint="eastAsia"/>
          <w:color w:val="000000"/>
          <w:spacing w:val="-6"/>
          <w:sz w:val="28"/>
          <w:szCs w:val="28"/>
        </w:rPr>
        <w:t>计算差错，仅限于以下两种情况：a.纯算术性四则运算差错；b.未按约定的计算方法，多计或者少计报价人报价的。</w:t>
      </w:r>
    </w:p>
    <w:p w14:paraId="3BC65FF9" w14:textId="77777777" w:rsidR="00884A8D" w:rsidRPr="002525BB" w:rsidRDefault="00884A8D" w:rsidP="00884A8D">
      <w:pPr>
        <w:adjustRightInd w:val="0"/>
        <w:snapToGrid w:val="0"/>
        <w:spacing w:line="440" w:lineRule="exact"/>
        <w:ind w:firstLineChars="200" w:firstLine="536"/>
        <w:rPr>
          <w:rFonts w:ascii="仿宋_GB2312" w:eastAsia="仿宋_GB2312" w:hAnsi="宋体"/>
          <w:color w:val="000000"/>
          <w:spacing w:val="-6"/>
          <w:sz w:val="28"/>
          <w:szCs w:val="28"/>
        </w:rPr>
      </w:pPr>
      <w:r w:rsidRPr="002525BB">
        <w:rPr>
          <w:rFonts w:ascii="仿宋_GB2312" w:eastAsia="仿宋_GB2312" w:hAnsi="宋体" w:hint="eastAsia"/>
          <w:color w:val="000000"/>
          <w:spacing w:val="-6"/>
          <w:sz w:val="28"/>
          <w:szCs w:val="28"/>
        </w:rPr>
        <w:t>5.报价评分(</w:t>
      </w:r>
      <w:r w:rsidR="00D5087D" w:rsidRPr="002525BB">
        <w:rPr>
          <w:rFonts w:ascii="仿宋_GB2312" w:eastAsia="仿宋_GB2312" w:hAnsi="宋体" w:hint="eastAsia"/>
          <w:color w:val="000000"/>
          <w:spacing w:val="-6"/>
          <w:sz w:val="28"/>
          <w:szCs w:val="28"/>
        </w:rPr>
        <w:t>5</w:t>
      </w:r>
      <w:r w:rsidRPr="002525BB">
        <w:rPr>
          <w:rFonts w:ascii="仿宋_GB2312" w:eastAsia="仿宋_GB2312" w:hAnsi="宋体" w:hint="eastAsia"/>
          <w:color w:val="000000"/>
          <w:spacing w:val="-6"/>
          <w:sz w:val="28"/>
          <w:szCs w:val="28"/>
        </w:rPr>
        <w:t>0分)</w:t>
      </w:r>
    </w:p>
    <w:p w14:paraId="445CA607" w14:textId="77777777" w:rsidR="00884A8D" w:rsidRPr="002525BB" w:rsidRDefault="00884A8D" w:rsidP="00884A8D">
      <w:pPr>
        <w:adjustRightInd w:val="0"/>
        <w:snapToGrid w:val="0"/>
        <w:spacing w:line="440" w:lineRule="exact"/>
        <w:ind w:firstLineChars="200" w:firstLine="536"/>
        <w:rPr>
          <w:rFonts w:ascii="仿宋_GB2312" w:eastAsia="仿宋_GB2312" w:hAnsi="宋体"/>
          <w:color w:val="000000"/>
          <w:spacing w:val="-6"/>
          <w:sz w:val="28"/>
          <w:szCs w:val="28"/>
        </w:rPr>
      </w:pPr>
      <w:r w:rsidRPr="002525BB">
        <w:rPr>
          <w:rFonts w:ascii="仿宋_GB2312" w:eastAsia="仿宋_GB2312" w:hAnsi="宋体" w:hint="eastAsia"/>
          <w:color w:val="000000"/>
          <w:spacing w:val="-6"/>
          <w:sz w:val="28"/>
          <w:szCs w:val="28"/>
        </w:rPr>
        <w:t>a.评分范围：通过初步评审的所有响应文件进入评分范围。</w:t>
      </w:r>
    </w:p>
    <w:p w14:paraId="315A3AD4" w14:textId="77777777" w:rsidR="00884A8D" w:rsidRPr="002525BB" w:rsidRDefault="00884A8D" w:rsidP="00884A8D">
      <w:pPr>
        <w:adjustRightInd w:val="0"/>
        <w:snapToGrid w:val="0"/>
        <w:spacing w:line="440" w:lineRule="exact"/>
        <w:ind w:firstLineChars="200" w:firstLine="536"/>
        <w:rPr>
          <w:rFonts w:ascii="仿宋_GB2312" w:eastAsia="仿宋_GB2312" w:hAnsi="宋体"/>
          <w:color w:val="000000"/>
          <w:spacing w:val="-6"/>
          <w:sz w:val="28"/>
          <w:szCs w:val="28"/>
        </w:rPr>
      </w:pPr>
      <w:r w:rsidRPr="002525BB">
        <w:rPr>
          <w:rFonts w:ascii="仿宋_GB2312" w:eastAsia="仿宋_GB2312" w:hAnsi="宋体" w:hint="eastAsia"/>
          <w:color w:val="000000"/>
          <w:spacing w:val="-6"/>
          <w:sz w:val="28"/>
          <w:szCs w:val="28"/>
        </w:rPr>
        <w:t>b.评审基准价</w:t>
      </w:r>
    </w:p>
    <w:p w14:paraId="6D8F9A26" w14:textId="77777777" w:rsidR="00884A8D" w:rsidRPr="002525BB" w:rsidRDefault="00884A8D" w:rsidP="00884A8D">
      <w:pPr>
        <w:adjustRightInd w:val="0"/>
        <w:snapToGrid w:val="0"/>
        <w:spacing w:line="440" w:lineRule="exact"/>
        <w:ind w:firstLineChars="200" w:firstLine="536"/>
        <w:rPr>
          <w:rFonts w:ascii="仿宋_GB2312" w:eastAsia="仿宋_GB2312" w:hAnsi="宋体"/>
          <w:color w:val="000000"/>
          <w:spacing w:val="-6"/>
          <w:sz w:val="28"/>
          <w:szCs w:val="28"/>
        </w:rPr>
      </w:pPr>
      <w:r w:rsidRPr="002525BB">
        <w:rPr>
          <w:rFonts w:ascii="仿宋_GB2312" w:eastAsia="仿宋_GB2312" w:hAnsi="宋体" w:hint="eastAsia"/>
          <w:color w:val="000000"/>
          <w:spacing w:val="-6"/>
          <w:sz w:val="28"/>
          <w:szCs w:val="28"/>
        </w:rPr>
        <w:t>当通过初步评审的全部报价人在5家以上时，以</w:t>
      </w:r>
      <w:proofErr w:type="gramStart"/>
      <w:r w:rsidRPr="002525BB">
        <w:rPr>
          <w:rFonts w:ascii="仿宋_GB2312" w:eastAsia="仿宋_GB2312" w:hAnsi="宋体" w:hint="eastAsia"/>
          <w:color w:val="000000"/>
          <w:spacing w:val="-6"/>
          <w:sz w:val="28"/>
          <w:szCs w:val="28"/>
        </w:rPr>
        <w:t>有效响应报价去最高</w:t>
      </w:r>
      <w:proofErr w:type="gramEnd"/>
      <w:r w:rsidRPr="002525BB">
        <w:rPr>
          <w:rFonts w:ascii="仿宋_GB2312" w:eastAsia="仿宋_GB2312" w:hAnsi="宋体" w:hint="eastAsia"/>
          <w:color w:val="000000"/>
          <w:spacing w:val="-6"/>
          <w:sz w:val="28"/>
          <w:szCs w:val="28"/>
        </w:rPr>
        <w:t>值和最低值后的算术平均值计算评审基准价；当通过初步评审的全部报价人等于或少于5家</w:t>
      </w:r>
      <w:r w:rsidRPr="002525BB">
        <w:rPr>
          <w:rFonts w:ascii="仿宋_GB2312" w:eastAsia="仿宋_GB2312" w:hAnsi="宋体" w:hint="eastAsia"/>
          <w:color w:val="000000"/>
          <w:spacing w:val="-6"/>
          <w:sz w:val="28"/>
          <w:szCs w:val="28"/>
        </w:rPr>
        <w:lastRenderedPageBreak/>
        <w:t>时，以</w:t>
      </w:r>
      <w:proofErr w:type="gramStart"/>
      <w:r w:rsidRPr="002525BB">
        <w:rPr>
          <w:rFonts w:ascii="仿宋_GB2312" w:eastAsia="仿宋_GB2312" w:hAnsi="宋体" w:hint="eastAsia"/>
          <w:color w:val="000000"/>
          <w:spacing w:val="-6"/>
          <w:sz w:val="28"/>
          <w:szCs w:val="28"/>
        </w:rPr>
        <w:t>有效响应</w:t>
      </w:r>
      <w:proofErr w:type="gramEnd"/>
      <w:r w:rsidRPr="002525BB">
        <w:rPr>
          <w:rFonts w:ascii="仿宋_GB2312" w:eastAsia="仿宋_GB2312" w:hAnsi="宋体" w:hint="eastAsia"/>
          <w:color w:val="000000"/>
          <w:spacing w:val="-6"/>
          <w:sz w:val="28"/>
          <w:szCs w:val="28"/>
        </w:rPr>
        <w:t>报价的算术平均值计算评审基准价。</w:t>
      </w:r>
    </w:p>
    <w:p w14:paraId="39199A6B" w14:textId="77777777" w:rsidR="00884A8D" w:rsidRPr="002525BB" w:rsidRDefault="00884A8D" w:rsidP="00884A8D">
      <w:pPr>
        <w:adjustRightInd w:val="0"/>
        <w:snapToGrid w:val="0"/>
        <w:spacing w:line="440" w:lineRule="exact"/>
        <w:ind w:firstLineChars="200" w:firstLine="536"/>
        <w:rPr>
          <w:rFonts w:ascii="仿宋_GB2312" w:eastAsia="仿宋_GB2312" w:hAnsi="宋体"/>
          <w:color w:val="000000"/>
          <w:spacing w:val="-6"/>
          <w:sz w:val="28"/>
          <w:szCs w:val="28"/>
        </w:rPr>
      </w:pPr>
      <w:r w:rsidRPr="002525BB">
        <w:rPr>
          <w:rFonts w:ascii="仿宋_GB2312" w:eastAsia="仿宋_GB2312" w:hAnsi="宋体" w:hint="eastAsia"/>
          <w:color w:val="000000"/>
          <w:spacing w:val="-6"/>
          <w:sz w:val="28"/>
          <w:szCs w:val="28"/>
        </w:rPr>
        <w:t>c.根据响应文件的响应报价与评审基准价对比，计算报价人的报价的得分值。即：</w:t>
      </w:r>
    </w:p>
    <w:p w14:paraId="2645C307" w14:textId="77777777" w:rsidR="00884A8D" w:rsidRPr="002525BB" w:rsidRDefault="00884A8D" w:rsidP="00884A8D">
      <w:pPr>
        <w:adjustRightInd w:val="0"/>
        <w:snapToGrid w:val="0"/>
        <w:spacing w:line="440" w:lineRule="exact"/>
        <w:ind w:firstLineChars="200" w:firstLine="536"/>
        <w:rPr>
          <w:rFonts w:ascii="仿宋_GB2312" w:eastAsia="仿宋_GB2312" w:hAnsi="宋体"/>
          <w:color w:val="000000"/>
          <w:spacing w:val="-6"/>
          <w:sz w:val="28"/>
          <w:szCs w:val="28"/>
        </w:rPr>
      </w:pPr>
      <w:r w:rsidRPr="002525BB">
        <w:rPr>
          <w:rFonts w:ascii="仿宋_GB2312" w:eastAsia="仿宋_GB2312" w:hAnsi="宋体" w:hint="eastAsia"/>
          <w:color w:val="000000"/>
          <w:spacing w:val="-6"/>
          <w:sz w:val="28"/>
          <w:szCs w:val="28"/>
        </w:rPr>
        <w:t>Ⅰ响应报价等于评审基准价时，得</w:t>
      </w:r>
      <w:r w:rsidR="00D5087D" w:rsidRPr="002525BB">
        <w:rPr>
          <w:rFonts w:ascii="仿宋_GB2312" w:eastAsia="仿宋_GB2312" w:hAnsi="宋体" w:hint="eastAsia"/>
          <w:color w:val="000000"/>
          <w:spacing w:val="-6"/>
          <w:sz w:val="28"/>
          <w:szCs w:val="28"/>
        </w:rPr>
        <w:t>5</w:t>
      </w:r>
      <w:r w:rsidRPr="002525BB">
        <w:rPr>
          <w:rFonts w:ascii="仿宋_GB2312" w:eastAsia="仿宋_GB2312" w:hAnsi="宋体" w:hint="eastAsia"/>
          <w:color w:val="000000"/>
          <w:spacing w:val="-6"/>
          <w:sz w:val="28"/>
          <w:szCs w:val="28"/>
        </w:rPr>
        <w:t>0分；</w:t>
      </w:r>
    </w:p>
    <w:p w14:paraId="5D57BA4F" w14:textId="77777777" w:rsidR="00884A8D" w:rsidRPr="002525BB" w:rsidRDefault="00884A8D" w:rsidP="00884A8D">
      <w:pPr>
        <w:adjustRightInd w:val="0"/>
        <w:snapToGrid w:val="0"/>
        <w:spacing w:line="440" w:lineRule="exact"/>
        <w:ind w:firstLineChars="200" w:firstLine="536"/>
        <w:rPr>
          <w:rFonts w:ascii="仿宋_GB2312" w:eastAsia="仿宋_GB2312" w:hAnsi="宋体"/>
          <w:color w:val="000000"/>
          <w:spacing w:val="-6"/>
          <w:sz w:val="28"/>
          <w:szCs w:val="28"/>
        </w:rPr>
      </w:pPr>
      <w:r w:rsidRPr="002525BB">
        <w:rPr>
          <w:rFonts w:ascii="仿宋_GB2312" w:eastAsia="仿宋_GB2312" w:hAnsi="宋体" w:hint="eastAsia"/>
          <w:color w:val="000000"/>
          <w:spacing w:val="-6"/>
          <w:sz w:val="28"/>
          <w:szCs w:val="28"/>
        </w:rPr>
        <w:t>Ⅱ响应报价每低于评审基准价1个百分点，扣0.5分；</w:t>
      </w:r>
    </w:p>
    <w:p w14:paraId="09934F94" w14:textId="77777777" w:rsidR="00884A8D" w:rsidRPr="002525BB" w:rsidRDefault="00884A8D" w:rsidP="00884A8D">
      <w:pPr>
        <w:adjustRightInd w:val="0"/>
        <w:snapToGrid w:val="0"/>
        <w:spacing w:line="440" w:lineRule="exact"/>
        <w:ind w:firstLineChars="200" w:firstLine="536"/>
        <w:rPr>
          <w:rFonts w:ascii="仿宋_GB2312" w:eastAsia="仿宋_GB2312" w:hAnsi="宋体"/>
          <w:color w:val="000000"/>
          <w:spacing w:val="-6"/>
          <w:sz w:val="28"/>
          <w:szCs w:val="28"/>
        </w:rPr>
      </w:pPr>
      <w:r w:rsidRPr="002525BB">
        <w:rPr>
          <w:rFonts w:ascii="仿宋_GB2312" w:eastAsia="仿宋_GB2312" w:hAnsi="宋体" w:hint="eastAsia"/>
          <w:color w:val="000000"/>
          <w:spacing w:val="-6"/>
          <w:sz w:val="28"/>
          <w:szCs w:val="28"/>
        </w:rPr>
        <w:t>Ⅲ响应报价每高于评审基准价1个百分点，扣1分。</w:t>
      </w:r>
    </w:p>
    <w:p w14:paraId="7360A34D" w14:textId="77777777" w:rsidR="00723276" w:rsidRPr="002525BB" w:rsidRDefault="00884A8D" w:rsidP="00884A8D">
      <w:pPr>
        <w:adjustRightInd w:val="0"/>
        <w:snapToGrid w:val="0"/>
        <w:spacing w:line="440" w:lineRule="exact"/>
        <w:ind w:firstLineChars="200" w:firstLine="536"/>
        <w:rPr>
          <w:rFonts w:ascii="仿宋_GB2312" w:eastAsia="仿宋_GB2312" w:hAnsi="宋体"/>
          <w:color w:val="000000"/>
          <w:sz w:val="28"/>
          <w:szCs w:val="28"/>
        </w:rPr>
      </w:pPr>
      <w:r w:rsidRPr="002525BB">
        <w:rPr>
          <w:rFonts w:ascii="仿宋_GB2312" w:eastAsia="仿宋_GB2312" w:hAnsi="宋体" w:hint="eastAsia"/>
          <w:color w:val="000000"/>
          <w:spacing w:val="-6"/>
          <w:sz w:val="28"/>
          <w:szCs w:val="28"/>
        </w:rPr>
        <w:t>以上报价得分不足一个百分点时，使用直线插入法计算，保留小数2位。</w:t>
      </w:r>
    </w:p>
    <w:p w14:paraId="5D65A633" w14:textId="77777777" w:rsidR="00723276" w:rsidRPr="002525BB" w:rsidRDefault="00723276" w:rsidP="00326D9D">
      <w:pPr>
        <w:widowControl/>
        <w:spacing w:line="440" w:lineRule="exact"/>
        <w:ind w:firstLineChars="200" w:firstLine="562"/>
        <w:rPr>
          <w:rFonts w:ascii="仿宋_GB2312" w:eastAsia="仿宋_GB2312" w:hAnsi="宋体"/>
          <w:b/>
          <w:sz w:val="28"/>
          <w:szCs w:val="28"/>
        </w:rPr>
      </w:pPr>
      <w:r w:rsidRPr="002525BB">
        <w:rPr>
          <w:rFonts w:ascii="仿宋_GB2312" w:eastAsia="仿宋_GB2312" w:hAnsi="宋体" w:hint="eastAsia"/>
          <w:b/>
          <w:sz w:val="28"/>
          <w:szCs w:val="28"/>
        </w:rPr>
        <w:t>（五）响应文件的综合评分、排序</w:t>
      </w:r>
    </w:p>
    <w:p w14:paraId="1FA5DBA7" w14:textId="77777777" w:rsidR="00723276" w:rsidRPr="002525BB" w:rsidRDefault="00723276" w:rsidP="00326D9D">
      <w:pPr>
        <w:widowControl/>
        <w:spacing w:line="440" w:lineRule="exact"/>
        <w:ind w:firstLineChars="200" w:firstLine="560"/>
        <w:rPr>
          <w:rFonts w:ascii="仿宋_GB2312" w:eastAsia="仿宋_GB2312" w:hAnsi="宋体"/>
          <w:color w:val="000000"/>
          <w:sz w:val="28"/>
          <w:szCs w:val="28"/>
        </w:rPr>
      </w:pPr>
      <w:r w:rsidRPr="002525BB">
        <w:rPr>
          <w:rFonts w:ascii="仿宋_GB2312" w:eastAsia="仿宋_GB2312" w:hAnsi="宋体" w:hint="eastAsia"/>
          <w:color w:val="000000"/>
          <w:sz w:val="28"/>
          <w:szCs w:val="28"/>
        </w:rPr>
        <w:t>综合评分为：响应文件的资信和业绩评分、服务方案评分、报价评分的总和。评审小组根据综合评分对进入评分范围的响应文件按最终得分由高到低进行排序，评分相同时，报价低者优先；评分、报价均相同时，服务方案得分高优先；评分、报价、技术服务方案得分均相同时，由评审小组通过记名投票表决方式排序。</w:t>
      </w:r>
    </w:p>
    <w:p w14:paraId="38E86970" w14:textId="77777777" w:rsidR="00723276" w:rsidRPr="002525BB" w:rsidRDefault="00723276" w:rsidP="00326D9D">
      <w:pPr>
        <w:widowControl/>
        <w:spacing w:line="440" w:lineRule="exact"/>
        <w:ind w:firstLineChars="200" w:firstLine="562"/>
        <w:rPr>
          <w:rFonts w:ascii="仿宋_GB2312" w:eastAsia="仿宋_GB2312" w:hAnsi="宋体"/>
          <w:b/>
          <w:sz w:val="28"/>
          <w:szCs w:val="28"/>
        </w:rPr>
      </w:pPr>
      <w:r w:rsidRPr="002525BB">
        <w:rPr>
          <w:rFonts w:ascii="仿宋_GB2312" w:eastAsia="仿宋_GB2312" w:hAnsi="宋体" w:hint="eastAsia"/>
          <w:b/>
          <w:sz w:val="28"/>
          <w:szCs w:val="28"/>
        </w:rPr>
        <w:t>（六）完成评审报告，确定成交候选人</w:t>
      </w:r>
    </w:p>
    <w:p w14:paraId="4721CA60" w14:textId="77777777" w:rsidR="00723276" w:rsidRPr="002525BB" w:rsidRDefault="00723276" w:rsidP="00326D9D">
      <w:pPr>
        <w:adjustRightInd w:val="0"/>
        <w:snapToGrid w:val="0"/>
        <w:spacing w:line="440" w:lineRule="exact"/>
        <w:ind w:firstLineChars="200" w:firstLine="562"/>
        <w:rPr>
          <w:rFonts w:ascii="仿宋_GB2312" w:eastAsia="仿宋_GB2312" w:hAnsi="宋体"/>
          <w:sz w:val="28"/>
          <w:szCs w:val="28"/>
        </w:rPr>
      </w:pPr>
      <w:r w:rsidRPr="002525BB">
        <w:rPr>
          <w:rFonts w:ascii="仿宋_GB2312" w:eastAsia="仿宋_GB2312" w:hAnsi="宋体" w:hint="eastAsia"/>
          <w:b/>
          <w:sz w:val="28"/>
          <w:szCs w:val="28"/>
        </w:rPr>
        <w:t>1.评审小组应当向采购人提交书面评审报告。</w:t>
      </w:r>
      <w:r w:rsidRPr="002525BB">
        <w:rPr>
          <w:rFonts w:ascii="仿宋_GB2312" w:eastAsia="仿宋_GB2312" w:hAnsi="宋体" w:hint="eastAsia"/>
          <w:sz w:val="28"/>
          <w:szCs w:val="28"/>
        </w:rPr>
        <w:t>评审报告由评审小组全体成员签字。对评审结果有不同意见的评审小组成员应当以书面形式说明其不同意见和理由，评审报告应当注明</w:t>
      </w:r>
      <w:proofErr w:type="gramStart"/>
      <w:r w:rsidRPr="002525BB">
        <w:rPr>
          <w:rFonts w:ascii="仿宋_GB2312" w:eastAsia="仿宋_GB2312" w:hAnsi="宋体" w:hint="eastAsia"/>
          <w:sz w:val="28"/>
          <w:szCs w:val="28"/>
        </w:rPr>
        <w:t>该不同</w:t>
      </w:r>
      <w:proofErr w:type="gramEnd"/>
      <w:r w:rsidRPr="002525BB">
        <w:rPr>
          <w:rFonts w:ascii="仿宋_GB2312" w:eastAsia="仿宋_GB2312" w:hAnsi="宋体" w:hint="eastAsia"/>
          <w:sz w:val="28"/>
          <w:szCs w:val="28"/>
        </w:rPr>
        <w:t>意见。评审小组成员拒绝在评审报告上签字又不书面说明其不同意见和理由的，视为同意评标结果。</w:t>
      </w:r>
    </w:p>
    <w:p w14:paraId="765D92CC" w14:textId="77777777" w:rsidR="00723276" w:rsidRPr="002525BB" w:rsidRDefault="00723276" w:rsidP="00326D9D">
      <w:pPr>
        <w:adjustRightInd w:val="0"/>
        <w:snapToGrid w:val="0"/>
        <w:spacing w:line="440" w:lineRule="exact"/>
        <w:ind w:firstLineChars="200" w:firstLine="562"/>
        <w:rPr>
          <w:rFonts w:ascii="仿宋_GB2312" w:eastAsia="仿宋_GB2312" w:hAnsi="宋体"/>
          <w:b/>
          <w:sz w:val="28"/>
          <w:szCs w:val="28"/>
        </w:rPr>
      </w:pPr>
      <w:r w:rsidRPr="002525BB">
        <w:rPr>
          <w:rFonts w:ascii="仿宋_GB2312" w:eastAsia="仿宋_GB2312" w:hAnsi="宋体" w:hint="eastAsia"/>
          <w:b/>
          <w:sz w:val="28"/>
          <w:szCs w:val="28"/>
        </w:rPr>
        <w:t>2.评审报告应包括以下内容：</w:t>
      </w:r>
    </w:p>
    <w:p w14:paraId="7ED598B6" w14:textId="77777777" w:rsidR="00723276" w:rsidRPr="002525BB" w:rsidRDefault="00723276" w:rsidP="00326D9D">
      <w:pPr>
        <w:adjustRightInd w:val="0"/>
        <w:snapToGrid w:val="0"/>
        <w:spacing w:line="440" w:lineRule="exact"/>
        <w:ind w:firstLineChars="200" w:firstLine="560"/>
        <w:rPr>
          <w:rFonts w:ascii="仿宋_GB2312" w:eastAsia="仿宋_GB2312" w:hAnsi="宋体"/>
          <w:color w:val="000000"/>
          <w:sz w:val="28"/>
          <w:szCs w:val="28"/>
        </w:rPr>
      </w:pPr>
      <w:r w:rsidRPr="002525BB">
        <w:rPr>
          <w:rFonts w:ascii="仿宋_GB2312" w:eastAsia="仿宋_GB2312" w:hAnsi="宋体" w:hint="eastAsia"/>
          <w:sz w:val="28"/>
          <w:szCs w:val="28"/>
        </w:rPr>
        <w:t>开标记录；评审内容、过程和结果；确定成交候选人；成交候选人资格条件业绩</w:t>
      </w:r>
      <w:r w:rsidRPr="002525BB">
        <w:rPr>
          <w:rFonts w:ascii="仿宋_GB2312" w:eastAsia="仿宋_GB2312" w:hAnsi="宋体" w:hint="eastAsia"/>
          <w:color w:val="000000"/>
          <w:sz w:val="28"/>
          <w:szCs w:val="28"/>
        </w:rPr>
        <w:t>和评分业绩</w:t>
      </w:r>
      <w:r w:rsidRPr="002525BB">
        <w:rPr>
          <w:rFonts w:ascii="仿宋_GB2312" w:eastAsia="仿宋_GB2312" w:hAnsi="宋体" w:hint="eastAsia"/>
          <w:sz w:val="28"/>
          <w:szCs w:val="28"/>
        </w:rPr>
        <w:t>；其他建议。</w:t>
      </w:r>
    </w:p>
    <w:p w14:paraId="63508104" w14:textId="77777777" w:rsidR="0022125F" w:rsidRPr="002525BB" w:rsidRDefault="00815C00" w:rsidP="002525BB">
      <w:pPr>
        <w:adjustRightInd w:val="0"/>
        <w:snapToGrid w:val="0"/>
        <w:spacing w:line="360" w:lineRule="auto"/>
        <w:ind w:firstLineChars="200" w:firstLine="562"/>
        <w:rPr>
          <w:rFonts w:ascii="仿宋_GB2312" w:eastAsia="仿宋_GB2312" w:hAnsi="宋体"/>
          <w:b/>
          <w:sz w:val="28"/>
          <w:szCs w:val="28"/>
        </w:rPr>
      </w:pPr>
      <w:r w:rsidRPr="002525BB">
        <w:rPr>
          <w:rFonts w:ascii="仿宋_GB2312" w:eastAsia="仿宋_GB2312" w:hAnsi="宋体" w:hint="eastAsia"/>
          <w:b/>
          <w:sz w:val="28"/>
          <w:szCs w:val="28"/>
        </w:rPr>
        <w:t>五</w:t>
      </w:r>
      <w:r w:rsidR="0022125F" w:rsidRPr="002525BB">
        <w:rPr>
          <w:rFonts w:ascii="仿宋_GB2312" w:eastAsia="仿宋_GB2312" w:hAnsi="宋体" w:hint="eastAsia"/>
          <w:b/>
          <w:sz w:val="28"/>
          <w:szCs w:val="28"/>
        </w:rPr>
        <w:t>、开标地点</w:t>
      </w:r>
    </w:p>
    <w:p w14:paraId="22725CE2" w14:textId="7BB571AE" w:rsidR="0022125F" w:rsidRPr="002525BB" w:rsidRDefault="002525BB" w:rsidP="00C15DDC">
      <w:pPr>
        <w:spacing w:line="360" w:lineRule="auto"/>
        <w:ind w:firstLineChars="200" w:firstLine="560"/>
        <w:rPr>
          <w:rFonts w:ascii="仿宋_GB2312" w:eastAsia="仿宋_GB2312" w:hAnsi="宋体"/>
          <w:sz w:val="28"/>
          <w:szCs w:val="28"/>
        </w:rPr>
      </w:pPr>
      <w:r w:rsidRPr="002525BB">
        <w:rPr>
          <w:rFonts w:ascii="仿宋_GB2312" w:eastAsia="仿宋_GB2312" w:hAnsi="宋体" w:hint="eastAsia"/>
          <w:sz w:val="28"/>
          <w:szCs w:val="28"/>
        </w:rPr>
        <w:t>浙江省平湖市当湖街道维克斯大厦17F</w:t>
      </w:r>
      <w:r w:rsidR="00C15DDC" w:rsidRPr="002525BB">
        <w:rPr>
          <w:rFonts w:ascii="仿宋_GB2312" w:eastAsia="仿宋_GB2312" w:hAnsi="宋体" w:hint="eastAsia"/>
          <w:sz w:val="28"/>
          <w:szCs w:val="28"/>
        </w:rPr>
        <w:t>。</w:t>
      </w:r>
    </w:p>
    <w:p w14:paraId="18620932" w14:textId="77777777" w:rsidR="00AF55D4" w:rsidRPr="002525BB" w:rsidRDefault="00815C00" w:rsidP="00815C00">
      <w:pPr>
        <w:widowControl/>
        <w:spacing w:line="440" w:lineRule="exact"/>
        <w:ind w:firstLineChars="200" w:firstLine="562"/>
        <w:rPr>
          <w:rFonts w:ascii="仿宋_GB2312" w:eastAsia="仿宋_GB2312" w:hAnsi="宋体"/>
          <w:b/>
          <w:bCs/>
          <w:sz w:val="28"/>
          <w:szCs w:val="28"/>
        </w:rPr>
      </w:pPr>
      <w:r w:rsidRPr="002525BB">
        <w:rPr>
          <w:rFonts w:ascii="仿宋_GB2312" w:eastAsia="仿宋_GB2312" w:hAnsi="宋体" w:hint="eastAsia"/>
          <w:b/>
          <w:bCs/>
          <w:sz w:val="28"/>
          <w:szCs w:val="28"/>
        </w:rPr>
        <w:t>六</w:t>
      </w:r>
      <w:r w:rsidR="00AF55D4" w:rsidRPr="002525BB">
        <w:rPr>
          <w:rFonts w:ascii="仿宋_GB2312" w:eastAsia="仿宋_GB2312" w:hAnsi="宋体" w:hint="eastAsia"/>
          <w:b/>
          <w:bCs/>
          <w:sz w:val="28"/>
          <w:szCs w:val="28"/>
        </w:rPr>
        <w:t>、签订合同</w:t>
      </w:r>
    </w:p>
    <w:p w14:paraId="04077465" w14:textId="5F3CA1BB" w:rsidR="00AF55D4" w:rsidRPr="002525BB" w:rsidRDefault="00AF55D4" w:rsidP="00326D9D">
      <w:pPr>
        <w:spacing w:line="360" w:lineRule="auto"/>
        <w:ind w:firstLineChars="200" w:firstLine="560"/>
        <w:rPr>
          <w:rFonts w:ascii="仿宋_GB2312" w:eastAsia="仿宋_GB2312" w:hAnsi="宋体"/>
          <w:sz w:val="28"/>
          <w:szCs w:val="28"/>
        </w:rPr>
      </w:pPr>
      <w:r w:rsidRPr="002525BB">
        <w:rPr>
          <w:rFonts w:ascii="仿宋_GB2312" w:eastAsia="仿宋_GB2312" w:hAnsi="宋体" w:hint="eastAsia"/>
          <w:sz w:val="28"/>
          <w:szCs w:val="28"/>
        </w:rPr>
        <w:t>中标</w:t>
      </w:r>
      <w:r w:rsidR="00D11215" w:rsidRPr="002525BB">
        <w:rPr>
          <w:rFonts w:ascii="仿宋_GB2312" w:eastAsia="仿宋_GB2312" w:hAnsi="宋体" w:hint="eastAsia"/>
          <w:sz w:val="28"/>
          <w:szCs w:val="28"/>
        </w:rPr>
        <w:t>人</w:t>
      </w:r>
      <w:r w:rsidRPr="002525BB">
        <w:rPr>
          <w:rFonts w:ascii="仿宋_GB2312" w:eastAsia="仿宋_GB2312" w:hAnsi="宋体" w:hint="eastAsia"/>
          <w:sz w:val="28"/>
          <w:szCs w:val="28"/>
        </w:rPr>
        <w:t>在中标后三个工作日内完成本项目合同（附件三）的签订。中标人中标后借故否认已经承诺的条件而拒签协议（合同）者，以投标违约处理，</w:t>
      </w:r>
      <w:r w:rsidR="00891FE7" w:rsidRPr="002525BB">
        <w:rPr>
          <w:rFonts w:ascii="仿宋_GB2312" w:eastAsia="仿宋_GB2312" w:hAnsi="宋体" w:hint="eastAsia"/>
          <w:sz w:val="28"/>
          <w:szCs w:val="28"/>
        </w:rPr>
        <w:t>招标人</w:t>
      </w:r>
      <w:r w:rsidRPr="002525BB">
        <w:rPr>
          <w:rFonts w:ascii="仿宋_GB2312" w:eastAsia="仿宋_GB2312" w:hAnsi="宋体" w:hint="eastAsia"/>
          <w:sz w:val="28"/>
          <w:szCs w:val="28"/>
        </w:rPr>
        <w:t>有权要求其赔偿由此造成的直接损失。招标人重新组织招标的，所需费用由原中标人承担。同时将取消其参加下两个年度的</w:t>
      </w:r>
      <w:proofErr w:type="gramStart"/>
      <w:r w:rsidR="002525BB" w:rsidRPr="002525BB">
        <w:rPr>
          <w:rFonts w:ascii="仿宋_GB2312" w:eastAsia="仿宋_GB2312" w:hAnsi="宋体" w:hint="eastAsia"/>
          <w:sz w:val="28"/>
          <w:szCs w:val="28"/>
        </w:rPr>
        <w:t>浙江沪平盐</w:t>
      </w:r>
      <w:proofErr w:type="gramEnd"/>
      <w:r w:rsidR="002525BB" w:rsidRPr="002525BB">
        <w:rPr>
          <w:rFonts w:ascii="仿宋_GB2312" w:eastAsia="仿宋_GB2312" w:hAnsi="宋体" w:hint="eastAsia"/>
          <w:sz w:val="28"/>
          <w:szCs w:val="28"/>
        </w:rPr>
        <w:t>铁路有限公司综合管理部</w:t>
      </w:r>
      <w:r w:rsidRPr="002525BB">
        <w:rPr>
          <w:rFonts w:ascii="仿宋_GB2312" w:eastAsia="仿宋_GB2312" w:hAnsi="宋体" w:hint="eastAsia"/>
          <w:sz w:val="28"/>
          <w:szCs w:val="28"/>
        </w:rPr>
        <w:t>所有招标活动的资格。</w:t>
      </w:r>
    </w:p>
    <w:p w14:paraId="2D090722" w14:textId="77777777" w:rsidR="00AF55D4" w:rsidRPr="002525BB" w:rsidRDefault="00815C00" w:rsidP="00815C00">
      <w:pPr>
        <w:widowControl/>
        <w:spacing w:line="440" w:lineRule="exact"/>
        <w:ind w:firstLineChars="200" w:firstLine="562"/>
        <w:rPr>
          <w:rFonts w:ascii="仿宋_GB2312" w:eastAsia="仿宋_GB2312" w:hAnsi="宋体"/>
          <w:b/>
          <w:bCs/>
          <w:sz w:val="28"/>
          <w:szCs w:val="28"/>
        </w:rPr>
      </w:pPr>
      <w:r w:rsidRPr="002525BB">
        <w:rPr>
          <w:rFonts w:ascii="仿宋_GB2312" w:eastAsia="仿宋_GB2312" w:hAnsi="宋体" w:hint="eastAsia"/>
          <w:b/>
          <w:bCs/>
          <w:sz w:val="28"/>
          <w:szCs w:val="28"/>
        </w:rPr>
        <w:t>七</w:t>
      </w:r>
      <w:r w:rsidR="00AF55D4" w:rsidRPr="002525BB">
        <w:rPr>
          <w:rFonts w:ascii="仿宋_GB2312" w:eastAsia="仿宋_GB2312" w:hAnsi="宋体" w:hint="eastAsia"/>
          <w:b/>
          <w:bCs/>
          <w:sz w:val="28"/>
          <w:szCs w:val="28"/>
        </w:rPr>
        <w:t>、投标监督、解释</w:t>
      </w:r>
    </w:p>
    <w:p w14:paraId="4E635EEB" w14:textId="34156252" w:rsidR="00AF55D4" w:rsidRPr="002525BB" w:rsidRDefault="00AF55D4" w:rsidP="00815C00">
      <w:pPr>
        <w:widowControl/>
        <w:spacing w:line="440" w:lineRule="exact"/>
        <w:ind w:firstLineChars="200" w:firstLine="560"/>
        <w:rPr>
          <w:rFonts w:ascii="仿宋_GB2312" w:eastAsia="仿宋_GB2312" w:hAnsi="宋体"/>
          <w:sz w:val="28"/>
          <w:szCs w:val="28"/>
        </w:rPr>
      </w:pPr>
      <w:r w:rsidRPr="002525BB">
        <w:rPr>
          <w:rFonts w:ascii="仿宋_GB2312" w:eastAsia="仿宋_GB2312" w:hAnsi="宋体" w:hint="eastAsia"/>
          <w:sz w:val="28"/>
          <w:szCs w:val="28"/>
        </w:rPr>
        <w:t>1</w:t>
      </w:r>
      <w:r w:rsidR="00966CE8" w:rsidRPr="002525BB">
        <w:rPr>
          <w:rFonts w:ascii="仿宋_GB2312" w:eastAsia="仿宋_GB2312" w:hAnsi="宋体" w:hint="eastAsia"/>
          <w:sz w:val="28"/>
          <w:szCs w:val="28"/>
        </w:rPr>
        <w:t>.</w:t>
      </w:r>
      <w:r w:rsidRPr="002525BB">
        <w:rPr>
          <w:rFonts w:ascii="仿宋_GB2312" w:eastAsia="仿宋_GB2312" w:hAnsi="宋体" w:hint="eastAsia"/>
          <w:sz w:val="28"/>
          <w:szCs w:val="28"/>
        </w:rPr>
        <w:t>由</w:t>
      </w:r>
      <w:proofErr w:type="gramStart"/>
      <w:r w:rsidR="002525BB" w:rsidRPr="002525BB">
        <w:rPr>
          <w:rFonts w:ascii="仿宋_GB2312" w:eastAsia="仿宋_GB2312" w:hAnsi="宋体" w:hint="eastAsia"/>
          <w:sz w:val="28"/>
          <w:szCs w:val="28"/>
        </w:rPr>
        <w:t>浙江沪平盐</w:t>
      </w:r>
      <w:proofErr w:type="gramEnd"/>
      <w:r w:rsidR="002525BB" w:rsidRPr="002525BB">
        <w:rPr>
          <w:rFonts w:ascii="仿宋_GB2312" w:eastAsia="仿宋_GB2312" w:hAnsi="宋体" w:hint="eastAsia"/>
          <w:sz w:val="28"/>
          <w:szCs w:val="28"/>
        </w:rPr>
        <w:t>铁路有限公司综合管理部</w:t>
      </w:r>
      <w:r w:rsidRPr="002525BB">
        <w:rPr>
          <w:rFonts w:ascii="仿宋_GB2312" w:eastAsia="仿宋_GB2312" w:hAnsi="宋体" w:hint="eastAsia"/>
          <w:sz w:val="28"/>
          <w:szCs w:val="28"/>
        </w:rPr>
        <w:t>负责招标活动的监督工作。</w:t>
      </w:r>
    </w:p>
    <w:p w14:paraId="553D46B8" w14:textId="77777777" w:rsidR="00AF55D4" w:rsidRPr="002525BB" w:rsidRDefault="00AF55D4" w:rsidP="00326D9D">
      <w:pPr>
        <w:tabs>
          <w:tab w:val="left" w:pos="6120"/>
        </w:tabs>
        <w:spacing w:line="360" w:lineRule="auto"/>
        <w:ind w:firstLineChars="200" w:firstLine="560"/>
        <w:rPr>
          <w:rFonts w:ascii="仿宋_GB2312" w:eastAsia="仿宋_GB2312" w:hAnsi="宋体"/>
          <w:sz w:val="28"/>
          <w:szCs w:val="28"/>
        </w:rPr>
      </w:pPr>
      <w:r w:rsidRPr="002525BB">
        <w:rPr>
          <w:rFonts w:ascii="仿宋_GB2312" w:eastAsia="仿宋_GB2312" w:hAnsi="宋体" w:hint="eastAsia"/>
          <w:sz w:val="28"/>
          <w:szCs w:val="28"/>
        </w:rPr>
        <w:lastRenderedPageBreak/>
        <w:t>2</w:t>
      </w:r>
      <w:r w:rsidR="00966CE8" w:rsidRPr="002525BB">
        <w:rPr>
          <w:rFonts w:ascii="仿宋_GB2312" w:eastAsia="仿宋_GB2312" w:hAnsi="宋体" w:hint="eastAsia"/>
          <w:sz w:val="28"/>
          <w:szCs w:val="28"/>
        </w:rPr>
        <w:t>.</w:t>
      </w:r>
      <w:r w:rsidRPr="002525BB">
        <w:rPr>
          <w:rFonts w:ascii="仿宋_GB2312" w:eastAsia="仿宋_GB2312" w:hAnsi="宋体" w:hint="eastAsia"/>
          <w:sz w:val="28"/>
          <w:szCs w:val="28"/>
        </w:rPr>
        <w:t>本文件的解释权归</w:t>
      </w:r>
      <w:r w:rsidR="00D11215" w:rsidRPr="002525BB">
        <w:rPr>
          <w:rFonts w:ascii="仿宋_GB2312" w:eastAsia="仿宋_GB2312" w:hAnsi="宋体" w:hint="eastAsia"/>
          <w:sz w:val="28"/>
          <w:szCs w:val="28"/>
        </w:rPr>
        <w:t>招标人所有</w:t>
      </w:r>
      <w:r w:rsidRPr="002525BB">
        <w:rPr>
          <w:rFonts w:ascii="仿宋_GB2312" w:eastAsia="仿宋_GB2312" w:hAnsi="宋体" w:hint="eastAsia"/>
          <w:sz w:val="28"/>
          <w:szCs w:val="28"/>
        </w:rPr>
        <w:t>。</w:t>
      </w:r>
    </w:p>
    <w:p w14:paraId="2ACEE985" w14:textId="77777777" w:rsidR="00326D9D" w:rsidRPr="002525BB" w:rsidRDefault="00326D9D" w:rsidP="00326D9D">
      <w:pPr>
        <w:tabs>
          <w:tab w:val="left" w:pos="6120"/>
        </w:tabs>
        <w:spacing w:line="360" w:lineRule="auto"/>
        <w:ind w:firstLineChars="200" w:firstLine="560"/>
        <w:rPr>
          <w:rFonts w:ascii="仿宋_GB2312" w:eastAsia="仿宋_GB2312" w:hAnsi="宋体"/>
          <w:sz w:val="28"/>
          <w:szCs w:val="28"/>
        </w:rPr>
      </w:pPr>
    </w:p>
    <w:p w14:paraId="5EE163A3" w14:textId="77777777" w:rsidR="00326D9D" w:rsidRPr="002525BB" w:rsidRDefault="00326D9D" w:rsidP="00326D9D">
      <w:pPr>
        <w:tabs>
          <w:tab w:val="left" w:pos="6120"/>
        </w:tabs>
        <w:spacing w:line="360" w:lineRule="auto"/>
        <w:ind w:firstLineChars="200" w:firstLine="560"/>
        <w:rPr>
          <w:rFonts w:ascii="仿宋_GB2312" w:eastAsia="仿宋_GB2312" w:hAnsi="宋体"/>
          <w:sz w:val="28"/>
          <w:szCs w:val="28"/>
        </w:rPr>
      </w:pPr>
    </w:p>
    <w:p w14:paraId="07B859A2" w14:textId="77777777" w:rsidR="00326D9D" w:rsidRPr="002525BB" w:rsidRDefault="00326D9D" w:rsidP="00326D9D">
      <w:pPr>
        <w:tabs>
          <w:tab w:val="left" w:pos="6120"/>
        </w:tabs>
        <w:spacing w:line="360" w:lineRule="auto"/>
        <w:ind w:firstLineChars="200" w:firstLine="560"/>
        <w:rPr>
          <w:rFonts w:ascii="仿宋_GB2312" w:eastAsia="仿宋_GB2312" w:hAnsi="宋体"/>
          <w:sz w:val="28"/>
          <w:szCs w:val="28"/>
        </w:rPr>
      </w:pPr>
    </w:p>
    <w:p w14:paraId="4653412A" w14:textId="77777777" w:rsidR="00326D9D" w:rsidRPr="002525BB" w:rsidRDefault="00326D9D" w:rsidP="00326D9D">
      <w:pPr>
        <w:tabs>
          <w:tab w:val="left" w:pos="6120"/>
        </w:tabs>
        <w:spacing w:line="360" w:lineRule="auto"/>
        <w:ind w:firstLineChars="200" w:firstLine="560"/>
        <w:rPr>
          <w:rFonts w:ascii="仿宋_GB2312" w:eastAsia="仿宋_GB2312" w:hAnsi="宋体"/>
          <w:sz w:val="28"/>
          <w:szCs w:val="28"/>
        </w:rPr>
      </w:pPr>
    </w:p>
    <w:p w14:paraId="02F7D3A2" w14:textId="77777777" w:rsidR="00326D9D" w:rsidRPr="002525BB" w:rsidRDefault="00326D9D" w:rsidP="00326D9D">
      <w:pPr>
        <w:tabs>
          <w:tab w:val="left" w:pos="6120"/>
        </w:tabs>
        <w:spacing w:line="360" w:lineRule="auto"/>
        <w:ind w:firstLineChars="200" w:firstLine="560"/>
        <w:rPr>
          <w:rFonts w:ascii="仿宋_GB2312" w:eastAsia="仿宋_GB2312" w:hAnsi="宋体"/>
          <w:sz w:val="28"/>
          <w:szCs w:val="28"/>
        </w:rPr>
      </w:pPr>
    </w:p>
    <w:p w14:paraId="787EAC7D" w14:textId="77777777" w:rsidR="00326D9D" w:rsidRPr="002525BB" w:rsidRDefault="00326D9D" w:rsidP="00326D9D">
      <w:pPr>
        <w:tabs>
          <w:tab w:val="left" w:pos="6120"/>
        </w:tabs>
        <w:spacing w:line="360" w:lineRule="auto"/>
        <w:ind w:firstLineChars="200" w:firstLine="560"/>
        <w:rPr>
          <w:rFonts w:ascii="仿宋_GB2312" w:eastAsia="仿宋_GB2312" w:hAnsi="宋体"/>
          <w:sz w:val="28"/>
          <w:szCs w:val="28"/>
        </w:rPr>
      </w:pPr>
    </w:p>
    <w:p w14:paraId="2EAC31EC" w14:textId="77777777" w:rsidR="00326D9D" w:rsidRPr="002525BB" w:rsidRDefault="00326D9D" w:rsidP="00326D9D">
      <w:pPr>
        <w:tabs>
          <w:tab w:val="left" w:pos="6120"/>
        </w:tabs>
        <w:spacing w:line="360" w:lineRule="auto"/>
        <w:ind w:firstLineChars="200" w:firstLine="560"/>
        <w:rPr>
          <w:rFonts w:ascii="仿宋_GB2312" w:eastAsia="仿宋_GB2312" w:hAnsi="宋体"/>
          <w:sz w:val="28"/>
          <w:szCs w:val="28"/>
        </w:rPr>
      </w:pPr>
    </w:p>
    <w:p w14:paraId="1F03F48B" w14:textId="77777777" w:rsidR="00326D9D" w:rsidRPr="002525BB" w:rsidRDefault="00326D9D" w:rsidP="00326D9D">
      <w:pPr>
        <w:tabs>
          <w:tab w:val="left" w:pos="6120"/>
        </w:tabs>
        <w:spacing w:line="360" w:lineRule="auto"/>
        <w:ind w:firstLineChars="200" w:firstLine="560"/>
        <w:rPr>
          <w:rFonts w:ascii="仿宋_GB2312" w:eastAsia="仿宋_GB2312" w:hAnsi="宋体"/>
          <w:sz w:val="28"/>
          <w:szCs w:val="28"/>
        </w:rPr>
      </w:pPr>
    </w:p>
    <w:p w14:paraId="75C928BF" w14:textId="77777777" w:rsidR="00326D9D" w:rsidRPr="002525BB" w:rsidRDefault="00326D9D" w:rsidP="00326D9D">
      <w:pPr>
        <w:tabs>
          <w:tab w:val="left" w:pos="6120"/>
        </w:tabs>
        <w:spacing w:line="360" w:lineRule="auto"/>
        <w:ind w:firstLineChars="200" w:firstLine="560"/>
        <w:rPr>
          <w:rFonts w:ascii="仿宋_GB2312" w:eastAsia="仿宋_GB2312" w:hAnsi="宋体"/>
          <w:sz w:val="28"/>
          <w:szCs w:val="28"/>
        </w:rPr>
      </w:pPr>
    </w:p>
    <w:p w14:paraId="412D26B1" w14:textId="77777777" w:rsidR="00326D9D" w:rsidRPr="002525BB" w:rsidRDefault="00326D9D" w:rsidP="00326D9D">
      <w:pPr>
        <w:tabs>
          <w:tab w:val="left" w:pos="6120"/>
        </w:tabs>
        <w:spacing w:line="360" w:lineRule="auto"/>
        <w:ind w:firstLineChars="200" w:firstLine="560"/>
        <w:rPr>
          <w:rFonts w:ascii="仿宋_GB2312" w:eastAsia="仿宋_GB2312" w:hAnsi="宋体"/>
          <w:sz w:val="28"/>
          <w:szCs w:val="28"/>
        </w:rPr>
      </w:pPr>
    </w:p>
    <w:p w14:paraId="7C321F27" w14:textId="77777777" w:rsidR="00326D9D" w:rsidRPr="002525BB" w:rsidRDefault="00326D9D" w:rsidP="00326D9D">
      <w:pPr>
        <w:tabs>
          <w:tab w:val="left" w:pos="6120"/>
        </w:tabs>
        <w:spacing w:line="360" w:lineRule="auto"/>
        <w:ind w:firstLineChars="200" w:firstLine="560"/>
        <w:rPr>
          <w:rFonts w:ascii="仿宋_GB2312" w:eastAsia="仿宋_GB2312" w:hAnsi="宋体"/>
          <w:sz w:val="28"/>
          <w:szCs w:val="28"/>
        </w:rPr>
      </w:pPr>
    </w:p>
    <w:p w14:paraId="29E2069E" w14:textId="77777777" w:rsidR="00884A8D" w:rsidRPr="002525BB" w:rsidRDefault="00884A8D" w:rsidP="00326D9D">
      <w:pPr>
        <w:tabs>
          <w:tab w:val="left" w:pos="6120"/>
        </w:tabs>
        <w:spacing w:line="360" w:lineRule="auto"/>
        <w:ind w:firstLineChars="200" w:firstLine="560"/>
        <w:rPr>
          <w:rFonts w:ascii="仿宋_GB2312" w:eastAsia="仿宋_GB2312" w:hAnsi="宋体"/>
          <w:sz w:val="28"/>
          <w:szCs w:val="28"/>
        </w:rPr>
      </w:pPr>
    </w:p>
    <w:p w14:paraId="5F24A128" w14:textId="77777777" w:rsidR="00884A8D" w:rsidRPr="002525BB" w:rsidRDefault="00884A8D" w:rsidP="00326D9D">
      <w:pPr>
        <w:tabs>
          <w:tab w:val="left" w:pos="6120"/>
        </w:tabs>
        <w:spacing w:line="360" w:lineRule="auto"/>
        <w:ind w:firstLineChars="200" w:firstLine="560"/>
        <w:rPr>
          <w:rFonts w:ascii="仿宋_GB2312" w:eastAsia="仿宋_GB2312" w:hAnsi="宋体"/>
          <w:sz w:val="28"/>
          <w:szCs w:val="28"/>
        </w:rPr>
      </w:pPr>
    </w:p>
    <w:p w14:paraId="1B47597E" w14:textId="77777777" w:rsidR="00884A8D" w:rsidRPr="002525BB" w:rsidRDefault="00884A8D" w:rsidP="00326D9D">
      <w:pPr>
        <w:tabs>
          <w:tab w:val="left" w:pos="6120"/>
        </w:tabs>
        <w:spacing w:line="360" w:lineRule="auto"/>
        <w:ind w:firstLineChars="200" w:firstLine="560"/>
        <w:rPr>
          <w:rFonts w:ascii="仿宋_GB2312" w:eastAsia="仿宋_GB2312" w:hAnsi="宋体"/>
          <w:sz w:val="28"/>
          <w:szCs w:val="28"/>
        </w:rPr>
      </w:pPr>
    </w:p>
    <w:p w14:paraId="1B410813" w14:textId="77777777" w:rsidR="00884A8D" w:rsidRPr="002525BB" w:rsidRDefault="00884A8D" w:rsidP="00326D9D">
      <w:pPr>
        <w:tabs>
          <w:tab w:val="left" w:pos="6120"/>
        </w:tabs>
        <w:spacing w:line="360" w:lineRule="auto"/>
        <w:ind w:firstLineChars="200" w:firstLine="560"/>
        <w:rPr>
          <w:rFonts w:ascii="仿宋_GB2312" w:eastAsia="仿宋_GB2312" w:hAnsi="宋体"/>
          <w:sz w:val="28"/>
          <w:szCs w:val="28"/>
        </w:rPr>
      </w:pPr>
    </w:p>
    <w:p w14:paraId="28DF7774" w14:textId="77777777" w:rsidR="00884A8D" w:rsidRPr="002525BB" w:rsidRDefault="00884A8D" w:rsidP="00326D9D">
      <w:pPr>
        <w:tabs>
          <w:tab w:val="left" w:pos="6120"/>
        </w:tabs>
        <w:spacing w:line="360" w:lineRule="auto"/>
        <w:ind w:firstLineChars="200" w:firstLine="560"/>
        <w:rPr>
          <w:rFonts w:ascii="仿宋_GB2312" w:eastAsia="仿宋_GB2312" w:hAnsi="宋体"/>
          <w:sz w:val="28"/>
          <w:szCs w:val="28"/>
        </w:rPr>
      </w:pPr>
    </w:p>
    <w:p w14:paraId="1FF6599C" w14:textId="77777777" w:rsidR="00884A8D" w:rsidRPr="002525BB" w:rsidRDefault="00884A8D" w:rsidP="00326D9D">
      <w:pPr>
        <w:tabs>
          <w:tab w:val="left" w:pos="6120"/>
        </w:tabs>
        <w:spacing w:line="360" w:lineRule="auto"/>
        <w:ind w:firstLineChars="200" w:firstLine="560"/>
        <w:rPr>
          <w:rFonts w:ascii="仿宋_GB2312" w:eastAsia="仿宋_GB2312" w:hAnsi="宋体"/>
          <w:sz w:val="28"/>
          <w:szCs w:val="28"/>
        </w:rPr>
      </w:pPr>
    </w:p>
    <w:p w14:paraId="48D87F8D" w14:textId="77777777" w:rsidR="00884A8D" w:rsidRPr="002525BB" w:rsidRDefault="00884A8D" w:rsidP="00326D9D">
      <w:pPr>
        <w:tabs>
          <w:tab w:val="left" w:pos="6120"/>
        </w:tabs>
        <w:spacing w:line="360" w:lineRule="auto"/>
        <w:ind w:firstLineChars="200" w:firstLine="560"/>
        <w:rPr>
          <w:rFonts w:ascii="仿宋_GB2312" w:eastAsia="仿宋_GB2312" w:hAnsi="宋体"/>
          <w:sz w:val="28"/>
          <w:szCs w:val="28"/>
        </w:rPr>
      </w:pPr>
    </w:p>
    <w:p w14:paraId="34A221CF" w14:textId="77777777" w:rsidR="00884A8D" w:rsidRPr="002525BB" w:rsidRDefault="00884A8D" w:rsidP="00326D9D">
      <w:pPr>
        <w:tabs>
          <w:tab w:val="left" w:pos="6120"/>
        </w:tabs>
        <w:spacing w:line="360" w:lineRule="auto"/>
        <w:ind w:firstLineChars="200" w:firstLine="560"/>
        <w:rPr>
          <w:rFonts w:ascii="仿宋_GB2312" w:eastAsia="仿宋_GB2312" w:hAnsi="宋体"/>
          <w:sz w:val="28"/>
          <w:szCs w:val="28"/>
        </w:rPr>
      </w:pPr>
    </w:p>
    <w:p w14:paraId="4AF7D705" w14:textId="77777777" w:rsidR="00884A8D" w:rsidRPr="002525BB" w:rsidRDefault="00884A8D" w:rsidP="00326D9D">
      <w:pPr>
        <w:tabs>
          <w:tab w:val="left" w:pos="6120"/>
        </w:tabs>
        <w:spacing w:line="360" w:lineRule="auto"/>
        <w:ind w:firstLineChars="200" w:firstLine="560"/>
        <w:rPr>
          <w:rFonts w:ascii="仿宋_GB2312" w:eastAsia="仿宋_GB2312" w:hAnsi="宋体"/>
          <w:sz w:val="28"/>
          <w:szCs w:val="28"/>
        </w:rPr>
      </w:pPr>
    </w:p>
    <w:p w14:paraId="2100A5F9" w14:textId="77777777" w:rsidR="00884A8D" w:rsidRPr="002525BB" w:rsidRDefault="00884A8D" w:rsidP="00326D9D">
      <w:pPr>
        <w:tabs>
          <w:tab w:val="left" w:pos="6120"/>
        </w:tabs>
        <w:spacing w:line="360" w:lineRule="auto"/>
        <w:ind w:firstLineChars="200" w:firstLine="560"/>
        <w:rPr>
          <w:rFonts w:ascii="仿宋_GB2312" w:eastAsia="仿宋_GB2312" w:hAnsi="宋体"/>
          <w:sz w:val="28"/>
          <w:szCs w:val="28"/>
        </w:rPr>
      </w:pPr>
    </w:p>
    <w:p w14:paraId="30EBFC0D" w14:textId="77777777" w:rsidR="00884A8D" w:rsidRPr="002525BB" w:rsidRDefault="00884A8D" w:rsidP="00326D9D">
      <w:pPr>
        <w:tabs>
          <w:tab w:val="left" w:pos="6120"/>
        </w:tabs>
        <w:spacing w:line="360" w:lineRule="auto"/>
        <w:ind w:firstLineChars="200" w:firstLine="560"/>
        <w:rPr>
          <w:rFonts w:ascii="仿宋_GB2312" w:eastAsia="仿宋_GB2312" w:hAnsi="宋体"/>
          <w:sz w:val="28"/>
          <w:szCs w:val="28"/>
        </w:rPr>
      </w:pPr>
    </w:p>
    <w:p w14:paraId="68315A35" w14:textId="77777777" w:rsidR="00326D9D" w:rsidRPr="002525BB" w:rsidRDefault="00326D9D" w:rsidP="00326D9D">
      <w:pPr>
        <w:tabs>
          <w:tab w:val="left" w:pos="6120"/>
        </w:tabs>
        <w:spacing w:line="360" w:lineRule="auto"/>
        <w:ind w:firstLineChars="200" w:firstLine="420"/>
        <w:rPr>
          <w:rFonts w:ascii="宋体" w:hAnsi="宋体"/>
          <w:szCs w:val="21"/>
        </w:rPr>
      </w:pPr>
    </w:p>
    <w:p w14:paraId="485E9B24" w14:textId="77777777" w:rsidR="00815C00" w:rsidRPr="002525BB" w:rsidRDefault="00815C00" w:rsidP="00326D9D">
      <w:pPr>
        <w:tabs>
          <w:tab w:val="left" w:pos="6120"/>
        </w:tabs>
        <w:spacing w:line="360" w:lineRule="auto"/>
        <w:ind w:firstLineChars="200" w:firstLine="420"/>
        <w:rPr>
          <w:rFonts w:ascii="宋体" w:hAnsi="宋体"/>
          <w:szCs w:val="21"/>
        </w:rPr>
      </w:pPr>
    </w:p>
    <w:p w14:paraId="70727F87" w14:textId="77777777" w:rsidR="00815C00" w:rsidRPr="002525BB" w:rsidRDefault="00815C00" w:rsidP="00326D9D">
      <w:pPr>
        <w:tabs>
          <w:tab w:val="left" w:pos="6120"/>
        </w:tabs>
        <w:spacing w:line="360" w:lineRule="auto"/>
        <w:ind w:firstLineChars="200" w:firstLine="420"/>
        <w:rPr>
          <w:rFonts w:ascii="宋体" w:hAnsi="宋体"/>
          <w:szCs w:val="21"/>
        </w:rPr>
      </w:pPr>
    </w:p>
    <w:p w14:paraId="73935ADF" w14:textId="77777777" w:rsidR="00815C00" w:rsidRPr="002525BB" w:rsidRDefault="00815C00" w:rsidP="00326D9D">
      <w:pPr>
        <w:tabs>
          <w:tab w:val="left" w:pos="6120"/>
        </w:tabs>
        <w:spacing w:line="360" w:lineRule="auto"/>
        <w:ind w:firstLineChars="200" w:firstLine="420"/>
        <w:rPr>
          <w:rFonts w:ascii="宋体" w:hAnsi="宋体"/>
          <w:szCs w:val="21"/>
        </w:rPr>
      </w:pPr>
    </w:p>
    <w:p w14:paraId="77120E86" w14:textId="77777777" w:rsidR="00326D9D" w:rsidRPr="002525BB" w:rsidRDefault="00326D9D" w:rsidP="00326D9D">
      <w:pPr>
        <w:spacing w:line="360" w:lineRule="auto"/>
        <w:jc w:val="center"/>
        <w:outlineLvl w:val="0"/>
        <w:rPr>
          <w:rFonts w:ascii="方正小标宋简体" w:eastAsia="方正小标宋简体"/>
          <w:sz w:val="32"/>
          <w:szCs w:val="32"/>
        </w:rPr>
      </w:pPr>
      <w:bookmarkStart w:id="9" w:name="_Toc104985029"/>
      <w:r w:rsidRPr="002525BB">
        <w:rPr>
          <w:rFonts w:ascii="方正小标宋简体" w:eastAsia="方正小标宋简体" w:hint="eastAsia"/>
          <w:sz w:val="32"/>
          <w:szCs w:val="32"/>
        </w:rPr>
        <w:lastRenderedPageBreak/>
        <w:t>第四部分 合同草案</w:t>
      </w:r>
      <w:bookmarkEnd w:id="9"/>
    </w:p>
    <w:p w14:paraId="0AC43214" w14:textId="77777777" w:rsidR="00326D9D" w:rsidRPr="002525BB" w:rsidRDefault="00326D9D" w:rsidP="00326D9D">
      <w:pPr>
        <w:spacing w:line="540" w:lineRule="exact"/>
        <w:jc w:val="center"/>
        <w:rPr>
          <w:rFonts w:ascii="方正小标宋简体" w:eastAsia="方正小标宋简体"/>
          <w:szCs w:val="32"/>
        </w:rPr>
      </w:pPr>
    </w:p>
    <w:p w14:paraId="23C1E56F" w14:textId="77777777" w:rsidR="00326D9D" w:rsidRPr="002525BB" w:rsidRDefault="00326D9D" w:rsidP="00326D9D">
      <w:pPr>
        <w:spacing w:line="540" w:lineRule="exact"/>
        <w:jc w:val="center"/>
        <w:rPr>
          <w:rFonts w:ascii="仿宋_GB2312" w:hAnsi="宋体"/>
          <w:bCs/>
          <w:sz w:val="28"/>
          <w:szCs w:val="28"/>
        </w:rPr>
      </w:pPr>
    </w:p>
    <w:p w14:paraId="608BA7B1" w14:textId="77777777" w:rsidR="00326D9D" w:rsidRPr="002525BB" w:rsidRDefault="00326D9D" w:rsidP="00326D9D">
      <w:pPr>
        <w:spacing w:line="540" w:lineRule="exact"/>
        <w:jc w:val="center"/>
        <w:rPr>
          <w:rFonts w:ascii="仿宋_GB2312" w:hAnsi="宋体"/>
          <w:bCs/>
          <w:sz w:val="28"/>
          <w:szCs w:val="28"/>
        </w:rPr>
      </w:pPr>
    </w:p>
    <w:p w14:paraId="68AD1F5E" w14:textId="77777777" w:rsidR="00326D9D" w:rsidRPr="002525BB" w:rsidRDefault="00326D9D" w:rsidP="00326D9D">
      <w:pPr>
        <w:jc w:val="center"/>
        <w:rPr>
          <w:rFonts w:ascii="仿宋" w:eastAsia="仿宋" w:hAnsi="仿宋" w:cs="仿宋"/>
          <w:b/>
          <w:sz w:val="36"/>
          <w:szCs w:val="36"/>
        </w:rPr>
      </w:pPr>
      <w:proofErr w:type="gramStart"/>
      <w:r w:rsidRPr="002525BB">
        <w:rPr>
          <w:rFonts w:ascii="仿宋" w:eastAsia="仿宋" w:hAnsi="仿宋" w:cs="仿宋" w:hint="eastAsia"/>
          <w:b/>
          <w:sz w:val="36"/>
          <w:szCs w:val="36"/>
        </w:rPr>
        <w:t>浙江</w:t>
      </w:r>
      <w:r w:rsidR="006227A8" w:rsidRPr="002525BB">
        <w:rPr>
          <w:rFonts w:ascii="仿宋" w:eastAsia="仿宋" w:hAnsi="仿宋" w:cs="仿宋" w:hint="eastAsia"/>
          <w:b/>
          <w:sz w:val="36"/>
          <w:szCs w:val="36"/>
        </w:rPr>
        <w:t>沪平盐</w:t>
      </w:r>
      <w:proofErr w:type="gramEnd"/>
      <w:r w:rsidR="00815C00" w:rsidRPr="002525BB">
        <w:rPr>
          <w:rFonts w:ascii="仿宋" w:eastAsia="仿宋" w:hAnsi="仿宋" w:cs="仿宋" w:hint="eastAsia"/>
          <w:b/>
          <w:sz w:val="36"/>
          <w:szCs w:val="36"/>
        </w:rPr>
        <w:t>铁路</w:t>
      </w:r>
      <w:r w:rsidRPr="002525BB">
        <w:rPr>
          <w:rFonts w:ascii="仿宋" w:eastAsia="仿宋" w:hAnsi="仿宋" w:cs="仿宋" w:hint="eastAsia"/>
          <w:b/>
          <w:sz w:val="36"/>
          <w:szCs w:val="36"/>
        </w:rPr>
        <w:t>有限公司办公场所</w:t>
      </w:r>
    </w:p>
    <w:p w14:paraId="549952D5" w14:textId="77777777" w:rsidR="00326D9D" w:rsidRPr="002525BB" w:rsidRDefault="00326D9D" w:rsidP="00326D9D">
      <w:pPr>
        <w:jc w:val="center"/>
        <w:rPr>
          <w:rFonts w:ascii="仿宋" w:eastAsia="仿宋" w:hAnsi="仿宋" w:cs="仿宋"/>
          <w:b/>
          <w:sz w:val="36"/>
          <w:szCs w:val="36"/>
        </w:rPr>
      </w:pPr>
      <w:proofErr w:type="gramStart"/>
      <w:r w:rsidRPr="002525BB">
        <w:rPr>
          <w:rFonts w:ascii="仿宋" w:eastAsia="仿宋" w:hAnsi="仿宋" w:cs="仿宋" w:hint="eastAsia"/>
          <w:b/>
          <w:sz w:val="36"/>
          <w:szCs w:val="36"/>
        </w:rPr>
        <w:t>绿植租赁</w:t>
      </w:r>
      <w:proofErr w:type="gramEnd"/>
      <w:r w:rsidRPr="002525BB">
        <w:rPr>
          <w:rFonts w:ascii="仿宋" w:eastAsia="仿宋" w:hAnsi="仿宋" w:cs="仿宋" w:hint="eastAsia"/>
          <w:b/>
          <w:sz w:val="36"/>
          <w:szCs w:val="36"/>
        </w:rPr>
        <w:t>服务采购</w:t>
      </w:r>
    </w:p>
    <w:p w14:paraId="190B8E9F" w14:textId="77777777" w:rsidR="00326D9D" w:rsidRPr="002525BB" w:rsidRDefault="00326D9D" w:rsidP="00326D9D">
      <w:pPr>
        <w:rPr>
          <w:rFonts w:ascii="仿宋" w:eastAsia="仿宋" w:hAnsi="仿宋" w:cs="仿宋"/>
        </w:rPr>
      </w:pPr>
    </w:p>
    <w:p w14:paraId="6B6B2A0C" w14:textId="77777777" w:rsidR="00326D9D" w:rsidRPr="002525BB" w:rsidRDefault="00326D9D" w:rsidP="00326D9D">
      <w:pPr>
        <w:rPr>
          <w:rFonts w:ascii="仿宋" w:eastAsia="仿宋" w:hAnsi="仿宋" w:cs="仿宋"/>
        </w:rPr>
      </w:pPr>
    </w:p>
    <w:p w14:paraId="093908B9" w14:textId="77777777" w:rsidR="00326D9D" w:rsidRPr="002525BB" w:rsidRDefault="00326D9D" w:rsidP="00326D9D">
      <w:pPr>
        <w:rPr>
          <w:rFonts w:ascii="仿宋" w:eastAsia="仿宋" w:hAnsi="仿宋" w:cs="仿宋"/>
        </w:rPr>
      </w:pPr>
    </w:p>
    <w:p w14:paraId="6C104625" w14:textId="77777777" w:rsidR="00326D9D" w:rsidRPr="002525BB" w:rsidRDefault="00326D9D" w:rsidP="00326D9D">
      <w:pPr>
        <w:rPr>
          <w:rFonts w:ascii="仿宋" w:eastAsia="仿宋" w:hAnsi="仿宋" w:cs="仿宋"/>
        </w:rPr>
      </w:pPr>
    </w:p>
    <w:p w14:paraId="475FE856" w14:textId="77777777" w:rsidR="00326D9D" w:rsidRPr="002525BB" w:rsidRDefault="00326D9D" w:rsidP="00326D9D">
      <w:pPr>
        <w:rPr>
          <w:rFonts w:ascii="仿宋" w:eastAsia="仿宋" w:hAnsi="仿宋" w:cs="仿宋"/>
        </w:rPr>
      </w:pPr>
    </w:p>
    <w:p w14:paraId="4560FE7D" w14:textId="77777777" w:rsidR="00326D9D" w:rsidRPr="002525BB" w:rsidRDefault="00326D9D" w:rsidP="00326D9D">
      <w:pPr>
        <w:jc w:val="center"/>
        <w:rPr>
          <w:rFonts w:ascii="仿宋" w:eastAsia="仿宋" w:hAnsi="仿宋" w:cs="仿宋"/>
          <w:sz w:val="52"/>
          <w:szCs w:val="52"/>
        </w:rPr>
      </w:pPr>
      <w:r w:rsidRPr="002525BB">
        <w:rPr>
          <w:rFonts w:ascii="仿宋" w:eastAsia="仿宋" w:hAnsi="仿宋" w:cs="仿宋" w:hint="eastAsia"/>
          <w:sz w:val="52"/>
          <w:szCs w:val="52"/>
        </w:rPr>
        <w:t>采 购 合 同</w:t>
      </w:r>
    </w:p>
    <w:p w14:paraId="350FD3AF" w14:textId="77777777" w:rsidR="00326D9D" w:rsidRPr="002525BB" w:rsidRDefault="00326D9D" w:rsidP="00326D9D">
      <w:pPr>
        <w:rPr>
          <w:rFonts w:ascii="仿宋" w:eastAsia="仿宋" w:hAnsi="仿宋" w:cs="仿宋"/>
        </w:rPr>
      </w:pPr>
    </w:p>
    <w:p w14:paraId="3B38A4FC" w14:textId="77777777" w:rsidR="00326D9D" w:rsidRPr="002525BB" w:rsidRDefault="00326D9D" w:rsidP="00326D9D">
      <w:pPr>
        <w:rPr>
          <w:rFonts w:ascii="仿宋" w:eastAsia="仿宋" w:hAnsi="仿宋" w:cs="仿宋"/>
        </w:rPr>
      </w:pPr>
    </w:p>
    <w:p w14:paraId="071E2B2C" w14:textId="77777777" w:rsidR="00326D9D" w:rsidRPr="002525BB" w:rsidRDefault="00326D9D" w:rsidP="00326D9D">
      <w:pPr>
        <w:jc w:val="center"/>
        <w:rPr>
          <w:rFonts w:ascii="仿宋" w:eastAsia="仿宋" w:hAnsi="仿宋" w:cs="仿宋"/>
          <w:b/>
          <w:sz w:val="28"/>
          <w:szCs w:val="28"/>
        </w:rPr>
      </w:pPr>
      <w:r w:rsidRPr="002525BB">
        <w:rPr>
          <w:rFonts w:ascii="仿宋" w:eastAsia="仿宋" w:hAnsi="仿宋" w:cs="仿宋" w:hint="eastAsia"/>
          <w:b/>
          <w:sz w:val="28"/>
          <w:szCs w:val="28"/>
        </w:rPr>
        <w:t>合同编号：XXXXXXXXXXXXXXXX</w:t>
      </w:r>
    </w:p>
    <w:p w14:paraId="2B6ADF5F" w14:textId="77777777" w:rsidR="00326D9D" w:rsidRPr="002525BB" w:rsidRDefault="00326D9D" w:rsidP="00326D9D">
      <w:pPr>
        <w:rPr>
          <w:rFonts w:ascii="仿宋" w:eastAsia="仿宋" w:hAnsi="仿宋" w:cs="仿宋"/>
        </w:rPr>
      </w:pPr>
    </w:p>
    <w:p w14:paraId="3E0815AE" w14:textId="77777777" w:rsidR="00326D9D" w:rsidRPr="002525BB" w:rsidRDefault="00326D9D" w:rsidP="00326D9D">
      <w:pPr>
        <w:rPr>
          <w:rFonts w:ascii="仿宋" w:eastAsia="仿宋" w:hAnsi="仿宋" w:cs="仿宋"/>
        </w:rPr>
      </w:pPr>
    </w:p>
    <w:p w14:paraId="573489B4" w14:textId="77777777" w:rsidR="00326D9D" w:rsidRPr="002525BB" w:rsidRDefault="00326D9D" w:rsidP="00326D9D">
      <w:pPr>
        <w:rPr>
          <w:rFonts w:ascii="仿宋" w:eastAsia="仿宋" w:hAnsi="仿宋" w:cs="仿宋"/>
        </w:rPr>
      </w:pPr>
    </w:p>
    <w:p w14:paraId="1593A1E6" w14:textId="77777777" w:rsidR="00326D9D" w:rsidRPr="002525BB" w:rsidRDefault="00326D9D" w:rsidP="00326D9D">
      <w:pPr>
        <w:rPr>
          <w:rFonts w:ascii="仿宋" w:eastAsia="仿宋" w:hAnsi="仿宋" w:cs="仿宋"/>
        </w:rPr>
      </w:pPr>
    </w:p>
    <w:p w14:paraId="5BB6B06C" w14:textId="77777777" w:rsidR="00326D9D" w:rsidRPr="002525BB" w:rsidRDefault="00326D9D" w:rsidP="00326D9D">
      <w:pPr>
        <w:rPr>
          <w:rFonts w:ascii="仿宋" w:eastAsia="仿宋" w:hAnsi="仿宋" w:cs="仿宋"/>
        </w:rPr>
      </w:pPr>
    </w:p>
    <w:p w14:paraId="0A9AFE19" w14:textId="77777777" w:rsidR="00326D9D" w:rsidRPr="002525BB" w:rsidRDefault="00326D9D" w:rsidP="00326D9D">
      <w:pPr>
        <w:rPr>
          <w:rFonts w:ascii="仿宋" w:eastAsia="仿宋" w:hAnsi="仿宋" w:cs="仿宋"/>
        </w:rPr>
      </w:pPr>
    </w:p>
    <w:p w14:paraId="7712B6E8" w14:textId="77777777" w:rsidR="00326D9D" w:rsidRPr="002525BB" w:rsidRDefault="00326D9D" w:rsidP="00326D9D">
      <w:pPr>
        <w:rPr>
          <w:rFonts w:ascii="仿宋" w:eastAsia="仿宋" w:hAnsi="仿宋" w:cs="仿宋"/>
        </w:rPr>
      </w:pPr>
    </w:p>
    <w:p w14:paraId="23FFDA78" w14:textId="77777777" w:rsidR="00326D9D" w:rsidRPr="002525BB" w:rsidRDefault="00326D9D" w:rsidP="00326D9D">
      <w:pPr>
        <w:rPr>
          <w:rFonts w:ascii="仿宋" w:eastAsia="仿宋" w:hAnsi="仿宋" w:cs="仿宋"/>
        </w:rPr>
      </w:pPr>
    </w:p>
    <w:p w14:paraId="296CEE8F" w14:textId="77777777" w:rsidR="00326D9D" w:rsidRPr="002525BB" w:rsidRDefault="00326D9D" w:rsidP="00326D9D">
      <w:pPr>
        <w:rPr>
          <w:rFonts w:ascii="仿宋" w:eastAsia="仿宋" w:hAnsi="仿宋" w:cs="仿宋"/>
        </w:rPr>
      </w:pPr>
    </w:p>
    <w:p w14:paraId="5308A9EE" w14:textId="77777777" w:rsidR="00326D9D" w:rsidRPr="002525BB" w:rsidRDefault="00326D9D" w:rsidP="00326D9D">
      <w:pPr>
        <w:rPr>
          <w:rFonts w:ascii="仿宋" w:eastAsia="仿宋" w:hAnsi="仿宋" w:cs="仿宋"/>
        </w:rPr>
      </w:pPr>
    </w:p>
    <w:p w14:paraId="0E6C0254" w14:textId="77777777" w:rsidR="00326D9D" w:rsidRPr="002525BB" w:rsidRDefault="00326D9D" w:rsidP="00326D9D">
      <w:pPr>
        <w:rPr>
          <w:rFonts w:ascii="仿宋" w:eastAsia="仿宋" w:hAnsi="仿宋" w:cs="仿宋"/>
        </w:rPr>
      </w:pPr>
    </w:p>
    <w:p w14:paraId="60A21573" w14:textId="77777777" w:rsidR="00326D9D" w:rsidRPr="002525BB" w:rsidRDefault="00326D9D" w:rsidP="00326D9D">
      <w:pPr>
        <w:rPr>
          <w:rFonts w:ascii="仿宋" w:eastAsia="仿宋" w:hAnsi="仿宋" w:cs="仿宋"/>
        </w:rPr>
      </w:pPr>
    </w:p>
    <w:p w14:paraId="451DBAD0" w14:textId="77777777" w:rsidR="00326D9D" w:rsidRPr="002525BB" w:rsidRDefault="00326D9D" w:rsidP="00326D9D">
      <w:pPr>
        <w:rPr>
          <w:rFonts w:ascii="仿宋" w:eastAsia="仿宋" w:hAnsi="仿宋" w:cs="仿宋"/>
        </w:rPr>
      </w:pPr>
    </w:p>
    <w:p w14:paraId="209495D5" w14:textId="77777777" w:rsidR="00326D9D" w:rsidRPr="002525BB" w:rsidRDefault="00326D9D" w:rsidP="00326D9D">
      <w:pPr>
        <w:rPr>
          <w:rFonts w:ascii="仿宋" w:eastAsia="仿宋" w:hAnsi="仿宋" w:cs="仿宋"/>
        </w:rPr>
      </w:pPr>
    </w:p>
    <w:p w14:paraId="7F44BECD" w14:textId="77777777" w:rsidR="00326D9D" w:rsidRPr="002525BB" w:rsidRDefault="00326D9D" w:rsidP="00326D9D">
      <w:pPr>
        <w:rPr>
          <w:rFonts w:ascii="仿宋" w:eastAsia="仿宋" w:hAnsi="仿宋" w:cs="仿宋"/>
        </w:rPr>
      </w:pPr>
    </w:p>
    <w:p w14:paraId="0B58C80B" w14:textId="77777777" w:rsidR="00326D9D" w:rsidRPr="002525BB" w:rsidRDefault="00326D9D" w:rsidP="00326D9D">
      <w:pPr>
        <w:rPr>
          <w:rFonts w:ascii="仿宋" w:eastAsia="仿宋" w:hAnsi="仿宋" w:cs="仿宋"/>
        </w:rPr>
      </w:pPr>
    </w:p>
    <w:p w14:paraId="67FF145A" w14:textId="77777777" w:rsidR="00326D9D" w:rsidRPr="002525BB" w:rsidRDefault="00326D9D" w:rsidP="00326D9D">
      <w:pPr>
        <w:rPr>
          <w:rFonts w:ascii="仿宋" w:eastAsia="仿宋" w:hAnsi="仿宋" w:cs="仿宋"/>
        </w:rPr>
      </w:pPr>
    </w:p>
    <w:p w14:paraId="3FBCB00A" w14:textId="77777777" w:rsidR="00326D9D" w:rsidRPr="002525BB" w:rsidRDefault="00326D9D" w:rsidP="00326D9D">
      <w:pPr>
        <w:rPr>
          <w:rFonts w:ascii="仿宋" w:eastAsia="仿宋" w:hAnsi="仿宋" w:cs="仿宋"/>
        </w:rPr>
      </w:pPr>
    </w:p>
    <w:p w14:paraId="44BA4653" w14:textId="77777777" w:rsidR="00326D9D" w:rsidRPr="002525BB" w:rsidRDefault="00326D9D" w:rsidP="00326D9D">
      <w:pPr>
        <w:rPr>
          <w:rFonts w:ascii="仿宋" w:eastAsia="仿宋" w:hAnsi="仿宋" w:cs="仿宋"/>
        </w:rPr>
      </w:pPr>
    </w:p>
    <w:p w14:paraId="3928BE10" w14:textId="77777777" w:rsidR="00326D9D" w:rsidRPr="002525BB" w:rsidRDefault="00326D9D" w:rsidP="00326D9D">
      <w:pPr>
        <w:rPr>
          <w:rFonts w:ascii="仿宋" w:eastAsia="仿宋" w:hAnsi="仿宋" w:cs="仿宋"/>
        </w:rPr>
      </w:pPr>
    </w:p>
    <w:p w14:paraId="6B103278" w14:textId="77777777" w:rsidR="00326D9D" w:rsidRPr="002525BB" w:rsidRDefault="00326D9D" w:rsidP="00326D9D">
      <w:pPr>
        <w:rPr>
          <w:rFonts w:ascii="仿宋" w:eastAsia="仿宋" w:hAnsi="仿宋" w:cs="仿宋"/>
        </w:rPr>
      </w:pPr>
    </w:p>
    <w:p w14:paraId="676D0A72" w14:textId="77777777" w:rsidR="00326D9D" w:rsidRPr="002525BB" w:rsidRDefault="00326D9D" w:rsidP="00326D9D">
      <w:pPr>
        <w:rPr>
          <w:rFonts w:ascii="仿宋" w:eastAsia="仿宋" w:hAnsi="仿宋" w:cs="仿宋"/>
        </w:rPr>
      </w:pPr>
    </w:p>
    <w:p w14:paraId="5D36A422" w14:textId="77777777" w:rsidR="00326D9D" w:rsidRPr="002525BB" w:rsidRDefault="00326D9D" w:rsidP="00326D9D">
      <w:pPr>
        <w:rPr>
          <w:rFonts w:ascii="仿宋" w:eastAsia="仿宋" w:hAnsi="仿宋" w:cs="仿宋"/>
          <w:sz w:val="28"/>
          <w:szCs w:val="28"/>
        </w:rPr>
      </w:pPr>
      <w:r w:rsidRPr="002525BB">
        <w:rPr>
          <w:rFonts w:ascii="仿宋" w:eastAsia="仿宋" w:hAnsi="仿宋" w:cs="仿宋" w:hint="eastAsia"/>
          <w:sz w:val="28"/>
          <w:szCs w:val="28"/>
        </w:rPr>
        <w:t>买方：</w:t>
      </w:r>
      <w:proofErr w:type="gramStart"/>
      <w:r w:rsidR="00815C00" w:rsidRPr="002525BB">
        <w:rPr>
          <w:rFonts w:ascii="仿宋" w:eastAsia="仿宋" w:hAnsi="仿宋" w:cs="仿宋" w:hint="eastAsia"/>
          <w:sz w:val="28"/>
          <w:szCs w:val="28"/>
        </w:rPr>
        <w:t>浙江</w:t>
      </w:r>
      <w:r w:rsidR="006227A8" w:rsidRPr="002525BB">
        <w:rPr>
          <w:rFonts w:ascii="仿宋" w:eastAsia="仿宋" w:hAnsi="仿宋" w:cs="仿宋" w:hint="eastAsia"/>
          <w:sz w:val="28"/>
          <w:szCs w:val="28"/>
        </w:rPr>
        <w:t>沪平盐</w:t>
      </w:r>
      <w:proofErr w:type="gramEnd"/>
      <w:r w:rsidR="00815C00" w:rsidRPr="002525BB">
        <w:rPr>
          <w:rFonts w:ascii="仿宋" w:eastAsia="仿宋" w:hAnsi="仿宋" w:cs="仿宋" w:hint="eastAsia"/>
          <w:sz w:val="28"/>
          <w:szCs w:val="28"/>
        </w:rPr>
        <w:t>铁路</w:t>
      </w:r>
      <w:r w:rsidRPr="002525BB">
        <w:rPr>
          <w:rFonts w:ascii="仿宋" w:eastAsia="仿宋" w:hAnsi="仿宋" w:cs="仿宋" w:hint="eastAsia"/>
          <w:sz w:val="28"/>
          <w:szCs w:val="28"/>
        </w:rPr>
        <w:t>有限公司</w:t>
      </w:r>
    </w:p>
    <w:p w14:paraId="14439BB3" w14:textId="77777777" w:rsidR="00326D9D" w:rsidRPr="002525BB" w:rsidRDefault="00326D9D" w:rsidP="00326D9D">
      <w:pPr>
        <w:rPr>
          <w:rFonts w:ascii="仿宋" w:eastAsia="仿宋" w:hAnsi="仿宋" w:cs="仿宋"/>
          <w:sz w:val="28"/>
          <w:szCs w:val="28"/>
        </w:rPr>
      </w:pPr>
      <w:r w:rsidRPr="002525BB">
        <w:rPr>
          <w:rFonts w:ascii="仿宋" w:eastAsia="仿宋" w:hAnsi="仿宋" w:cs="仿宋" w:hint="eastAsia"/>
          <w:sz w:val="28"/>
          <w:szCs w:val="28"/>
        </w:rPr>
        <w:t>卖方：XXX</w:t>
      </w:r>
    </w:p>
    <w:p w14:paraId="00B8D25C" w14:textId="77777777" w:rsidR="00326D9D" w:rsidRPr="002525BB" w:rsidRDefault="00326D9D" w:rsidP="00326D9D">
      <w:pPr>
        <w:jc w:val="center"/>
        <w:rPr>
          <w:rFonts w:ascii="仿宋" w:eastAsia="仿宋" w:hAnsi="仿宋" w:cs="仿宋"/>
          <w:sz w:val="28"/>
          <w:szCs w:val="28"/>
        </w:rPr>
      </w:pPr>
      <w:r w:rsidRPr="002525BB">
        <w:rPr>
          <w:rFonts w:ascii="仿宋" w:eastAsia="仿宋" w:hAnsi="仿宋" w:cs="仿宋" w:hint="eastAsia"/>
          <w:sz w:val="28"/>
          <w:szCs w:val="28"/>
        </w:rPr>
        <w:t>XXXX年XX月</w:t>
      </w:r>
    </w:p>
    <w:p w14:paraId="4D6ACCF7" w14:textId="77777777" w:rsidR="00326D9D" w:rsidRPr="002525BB" w:rsidRDefault="00326D9D" w:rsidP="00326D9D">
      <w:pPr>
        <w:snapToGrid w:val="0"/>
      </w:pPr>
      <w:r w:rsidRPr="002525BB">
        <w:br w:type="page"/>
      </w:r>
    </w:p>
    <w:p w14:paraId="15460CC1" w14:textId="77777777" w:rsidR="00326D9D" w:rsidRPr="002525BB" w:rsidRDefault="00815C00" w:rsidP="00326D9D">
      <w:pPr>
        <w:jc w:val="center"/>
        <w:rPr>
          <w:rFonts w:ascii="宋体" w:hAnsi="宋体"/>
          <w:b/>
          <w:sz w:val="32"/>
          <w:szCs w:val="32"/>
        </w:rPr>
      </w:pPr>
      <w:proofErr w:type="gramStart"/>
      <w:r w:rsidRPr="002525BB">
        <w:rPr>
          <w:rFonts w:ascii="宋体" w:hAnsi="宋体" w:hint="eastAsia"/>
          <w:b/>
          <w:sz w:val="32"/>
          <w:szCs w:val="21"/>
        </w:rPr>
        <w:lastRenderedPageBreak/>
        <w:t>浙江</w:t>
      </w:r>
      <w:r w:rsidR="006227A8" w:rsidRPr="002525BB">
        <w:rPr>
          <w:rFonts w:ascii="宋体" w:hAnsi="宋体" w:hint="eastAsia"/>
          <w:b/>
          <w:sz w:val="32"/>
          <w:szCs w:val="21"/>
        </w:rPr>
        <w:t>沪平盐</w:t>
      </w:r>
      <w:proofErr w:type="gramEnd"/>
      <w:r w:rsidRPr="002525BB">
        <w:rPr>
          <w:rFonts w:ascii="宋体" w:hAnsi="宋体" w:hint="eastAsia"/>
          <w:b/>
          <w:sz w:val="32"/>
          <w:szCs w:val="21"/>
        </w:rPr>
        <w:t>铁路</w:t>
      </w:r>
      <w:r w:rsidR="00326D9D" w:rsidRPr="002525BB">
        <w:rPr>
          <w:rFonts w:ascii="宋体" w:hAnsi="宋体" w:hint="eastAsia"/>
          <w:b/>
          <w:sz w:val="32"/>
          <w:szCs w:val="21"/>
        </w:rPr>
        <w:t>有限公司</w:t>
      </w:r>
      <w:r w:rsidR="00326D9D" w:rsidRPr="002525BB">
        <w:rPr>
          <w:rFonts w:ascii="宋体" w:hAnsi="宋体" w:hint="eastAsia"/>
          <w:b/>
          <w:sz w:val="32"/>
          <w:szCs w:val="32"/>
        </w:rPr>
        <w:t>办公</w:t>
      </w:r>
      <w:proofErr w:type="gramStart"/>
      <w:r w:rsidR="00326D9D" w:rsidRPr="002525BB">
        <w:rPr>
          <w:rFonts w:ascii="宋体" w:hAnsi="宋体" w:hint="eastAsia"/>
          <w:b/>
          <w:sz w:val="32"/>
          <w:szCs w:val="32"/>
        </w:rPr>
        <w:t>场所绿植租赁</w:t>
      </w:r>
      <w:proofErr w:type="gramEnd"/>
      <w:r w:rsidR="00326D9D" w:rsidRPr="002525BB">
        <w:rPr>
          <w:rFonts w:ascii="宋体" w:hAnsi="宋体" w:hint="eastAsia"/>
          <w:b/>
          <w:sz w:val="32"/>
          <w:szCs w:val="32"/>
        </w:rPr>
        <w:t>服务采购合同（指引）</w:t>
      </w:r>
    </w:p>
    <w:p w14:paraId="3B641211" w14:textId="77777777" w:rsidR="00326D9D" w:rsidRPr="002525BB" w:rsidRDefault="00326D9D" w:rsidP="00326D9D">
      <w:pPr>
        <w:adjustRightInd w:val="0"/>
        <w:snapToGrid w:val="0"/>
        <w:spacing w:line="360" w:lineRule="auto"/>
        <w:jc w:val="center"/>
        <w:rPr>
          <w:rFonts w:ascii="宋体" w:hAnsi="宋体"/>
          <w:szCs w:val="21"/>
        </w:rPr>
      </w:pPr>
    </w:p>
    <w:p w14:paraId="0915FABC" w14:textId="77777777" w:rsidR="00326D9D" w:rsidRPr="002525BB" w:rsidRDefault="00326D9D" w:rsidP="00326D9D">
      <w:pPr>
        <w:adjustRightInd w:val="0"/>
        <w:snapToGrid w:val="0"/>
        <w:spacing w:line="360" w:lineRule="auto"/>
        <w:jc w:val="center"/>
        <w:rPr>
          <w:rFonts w:ascii="宋体" w:hAnsi="宋体"/>
          <w:szCs w:val="21"/>
        </w:rPr>
      </w:pPr>
      <w:r w:rsidRPr="002525BB">
        <w:rPr>
          <w:rFonts w:ascii="宋体" w:hAnsi="宋体" w:hint="eastAsia"/>
          <w:b/>
          <w:bCs/>
          <w:szCs w:val="21"/>
        </w:rPr>
        <w:t>一、通用条款部分</w:t>
      </w:r>
    </w:p>
    <w:p w14:paraId="2B40A8A2" w14:textId="77777777" w:rsidR="00326D9D" w:rsidRPr="002525BB" w:rsidRDefault="00326D9D" w:rsidP="00326D9D">
      <w:pPr>
        <w:adjustRightInd w:val="0"/>
        <w:snapToGrid w:val="0"/>
        <w:spacing w:line="360" w:lineRule="auto"/>
        <w:rPr>
          <w:rFonts w:ascii="宋体" w:hAnsi="宋体"/>
          <w:szCs w:val="21"/>
        </w:rPr>
      </w:pPr>
      <w:r w:rsidRPr="002525BB">
        <w:rPr>
          <w:rFonts w:ascii="宋体" w:hAnsi="宋体" w:hint="eastAsia"/>
          <w:szCs w:val="21"/>
        </w:rPr>
        <w:t>签订地点：浙江</w:t>
      </w:r>
      <w:r w:rsidR="006227A8" w:rsidRPr="002525BB">
        <w:rPr>
          <w:rFonts w:ascii="宋体" w:hAnsi="宋体" w:hint="eastAsia"/>
          <w:szCs w:val="21"/>
        </w:rPr>
        <w:t>平湖</w:t>
      </w:r>
    </w:p>
    <w:p w14:paraId="6A921A61" w14:textId="77777777" w:rsidR="00326D9D" w:rsidRPr="002525BB" w:rsidRDefault="00326D9D" w:rsidP="00326D9D">
      <w:pPr>
        <w:adjustRightInd w:val="0"/>
        <w:snapToGrid w:val="0"/>
        <w:spacing w:line="360" w:lineRule="exact"/>
        <w:rPr>
          <w:rFonts w:ascii="宋体" w:hAnsi="宋体"/>
          <w:szCs w:val="21"/>
        </w:rPr>
      </w:pPr>
      <w:r w:rsidRPr="002525BB">
        <w:rPr>
          <w:rFonts w:ascii="宋体" w:hAnsi="宋体" w:hint="eastAsia"/>
          <w:szCs w:val="21"/>
        </w:rPr>
        <w:t>采购人（以下称甲方）：</w:t>
      </w:r>
      <w:proofErr w:type="gramStart"/>
      <w:r w:rsidR="00815C00" w:rsidRPr="002525BB">
        <w:rPr>
          <w:rFonts w:ascii="宋体" w:hAnsi="宋体" w:hint="eastAsia"/>
          <w:szCs w:val="21"/>
        </w:rPr>
        <w:t>浙江</w:t>
      </w:r>
      <w:r w:rsidR="006227A8" w:rsidRPr="002525BB">
        <w:rPr>
          <w:rFonts w:ascii="宋体" w:hAnsi="宋体" w:hint="eastAsia"/>
          <w:szCs w:val="21"/>
        </w:rPr>
        <w:t>沪平盐</w:t>
      </w:r>
      <w:proofErr w:type="gramEnd"/>
      <w:r w:rsidR="00815C00" w:rsidRPr="002525BB">
        <w:rPr>
          <w:rFonts w:ascii="宋体" w:hAnsi="宋体" w:hint="eastAsia"/>
          <w:szCs w:val="21"/>
        </w:rPr>
        <w:t>铁路</w:t>
      </w:r>
      <w:r w:rsidRPr="002525BB">
        <w:rPr>
          <w:rFonts w:ascii="宋体" w:hAnsi="宋体" w:hint="eastAsia"/>
          <w:szCs w:val="21"/>
        </w:rPr>
        <w:t>有限公司</w:t>
      </w:r>
    </w:p>
    <w:p w14:paraId="020AD8AE" w14:textId="77777777" w:rsidR="00326D9D" w:rsidRPr="002525BB" w:rsidRDefault="00326D9D" w:rsidP="00326D9D">
      <w:pPr>
        <w:adjustRightInd w:val="0"/>
        <w:snapToGrid w:val="0"/>
        <w:spacing w:line="360" w:lineRule="exact"/>
        <w:rPr>
          <w:rFonts w:ascii="宋体" w:hAnsi="宋体"/>
          <w:szCs w:val="21"/>
        </w:rPr>
      </w:pPr>
      <w:r w:rsidRPr="002525BB">
        <w:rPr>
          <w:rFonts w:ascii="宋体" w:hAnsi="宋体" w:hint="eastAsia"/>
          <w:szCs w:val="21"/>
        </w:rPr>
        <w:t xml:space="preserve">报价人（以下称乙方）： </w:t>
      </w:r>
    </w:p>
    <w:p w14:paraId="75272BBA" w14:textId="77777777" w:rsidR="00326D9D" w:rsidRPr="002525BB" w:rsidRDefault="00326D9D" w:rsidP="00326D9D">
      <w:pPr>
        <w:adjustRightInd w:val="0"/>
        <w:snapToGrid w:val="0"/>
        <w:spacing w:line="360" w:lineRule="exact"/>
        <w:rPr>
          <w:rFonts w:ascii="宋体" w:hAnsi="宋体"/>
          <w:szCs w:val="21"/>
        </w:rPr>
      </w:pPr>
    </w:p>
    <w:p w14:paraId="7AC57854" w14:textId="77777777" w:rsidR="00326D9D" w:rsidRPr="002525BB" w:rsidRDefault="00326D9D" w:rsidP="00326D9D">
      <w:pPr>
        <w:adjustRightInd w:val="0"/>
        <w:snapToGrid w:val="0"/>
        <w:spacing w:line="340" w:lineRule="exact"/>
        <w:ind w:firstLine="480"/>
        <w:rPr>
          <w:rFonts w:ascii="宋体" w:hAnsi="宋体"/>
          <w:szCs w:val="21"/>
        </w:rPr>
      </w:pPr>
      <w:r w:rsidRPr="002525BB">
        <w:rPr>
          <w:rFonts w:ascii="宋体" w:hAnsi="宋体" w:hint="eastAsia"/>
          <w:szCs w:val="21"/>
        </w:rPr>
        <w:t>甲、乙双方根据《中华人民共和国合同法》及其他有关法律、行政法规的规定以及2022年  月  日</w:t>
      </w:r>
      <w:proofErr w:type="gramStart"/>
      <w:r w:rsidRPr="002525BB">
        <w:rPr>
          <w:rFonts w:ascii="宋体" w:hAnsi="宋体" w:hint="eastAsia"/>
          <w:szCs w:val="21"/>
        </w:rPr>
        <w:t>浙江</w:t>
      </w:r>
      <w:r w:rsidR="006227A8" w:rsidRPr="002525BB">
        <w:rPr>
          <w:rFonts w:ascii="宋体" w:hAnsi="宋体" w:hint="eastAsia"/>
          <w:szCs w:val="21"/>
        </w:rPr>
        <w:t>沪平盐</w:t>
      </w:r>
      <w:proofErr w:type="gramEnd"/>
      <w:r w:rsidR="00815C00" w:rsidRPr="002525BB">
        <w:rPr>
          <w:rFonts w:ascii="宋体" w:hAnsi="宋体" w:hint="eastAsia"/>
          <w:szCs w:val="21"/>
        </w:rPr>
        <w:t>铁路</w:t>
      </w:r>
      <w:r w:rsidRPr="002525BB">
        <w:rPr>
          <w:rFonts w:ascii="宋体" w:hAnsi="宋体" w:hint="eastAsia"/>
          <w:szCs w:val="21"/>
        </w:rPr>
        <w:t>有限公司办公</w:t>
      </w:r>
      <w:proofErr w:type="gramStart"/>
      <w:r w:rsidRPr="002525BB">
        <w:rPr>
          <w:rFonts w:ascii="宋体" w:hAnsi="宋体" w:hint="eastAsia"/>
          <w:szCs w:val="21"/>
        </w:rPr>
        <w:t>场所绿植租赁</w:t>
      </w:r>
      <w:proofErr w:type="gramEnd"/>
      <w:r w:rsidRPr="002525BB">
        <w:rPr>
          <w:rFonts w:ascii="宋体" w:hAnsi="宋体" w:hint="eastAsia"/>
          <w:szCs w:val="21"/>
        </w:rPr>
        <w:t>服务采购评审结果和采购文件的要求，遵循平等、自愿、公平和诚实信用的原则，双方就本项目采购事宜，协商一致，共同达成如下协议：</w:t>
      </w:r>
    </w:p>
    <w:p w14:paraId="04A625BB" w14:textId="77777777" w:rsidR="00326D9D" w:rsidRPr="002525BB" w:rsidRDefault="00326D9D" w:rsidP="00326D9D">
      <w:pPr>
        <w:adjustRightInd w:val="0"/>
        <w:snapToGrid w:val="0"/>
        <w:spacing w:line="340" w:lineRule="exact"/>
        <w:ind w:firstLine="480"/>
        <w:rPr>
          <w:rFonts w:ascii="宋体" w:hAnsi="宋体"/>
          <w:b/>
          <w:szCs w:val="21"/>
        </w:rPr>
      </w:pPr>
      <w:r w:rsidRPr="002525BB">
        <w:rPr>
          <w:rFonts w:ascii="宋体" w:hAnsi="宋体" w:hint="eastAsia"/>
          <w:b/>
          <w:szCs w:val="21"/>
        </w:rPr>
        <w:t>第一条 合同组成</w:t>
      </w:r>
    </w:p>
    <w:p w14:paraId="75022A1B" w14:textId="77777777" w:rsidR="00326D9D" w:rsidRPr="002525BB" w:rsidRDefault="00326D9D" w:rsidP="00326D9D">
      <w:pPr>
        <w:adjustRightInd w:val="0"/>
        <w:snapToGrid w:val="0"/>
        <w:spacing w:line="340" w:lineRule="exact"/>
        <w:ind w:firstLine="480"/>
        <w:rPr>
          <w:rFonts w:ascii="宋体" w:hAnsi="宋体"/>
          <w:szCs w:val="21"/>
        </w:rPr>
      </w:pPr>
      <w:r w:rsidRPr="002525BB">
        <w:rPr>
          <w:rFonts w:ascii="宋体" w:hAnsi="宋体" w:hint="eastAsia"/>
          <w:szCs w:val="21"/>
        </w:rPr>
        <w:t>本次采购活动的相关文件为本合同的组成部分，这些文件包括但不限于：</w:t>
      </w:r>
    </w:p>
    <w:p w14:paraId="6F165055" w14:textId="77777777" w:rsidR="00326D9D" w:rsidRPr="002525BB" w:rsidRDefault="00326D9D" w:rsidP="00326D9D">
      <w:pPr>
        <w:adjustRightInd w:val="0"/>
        <w:snapToGrid w:val="0"/>
        <w:spacing w:line="340" w:lineRule="exact"/>
        <w:ind w:firstLine="480"/>
        <w:rPr>
          <w:rFonts w:ascii="宋体" w:hAnsi="宋体"/>
          <w:szCs w:val="21"/>
        </w:rPr>
      </w:pPr>
      <w:r w:rsidRPr="002525BB">
        <w:rPr>
          <w:rFonts w:ascii="宋体" w:hAnsi="宋体" w:hint="eastAsia"/>
          <w:szCs w:val="21"/>
        </w:rPr>
        <w:t>1.1本合同文本；</w:t>
      </w:r>
    </w:p>
    <w:p w14:paraId="4614B6E7" w14:textId="77777777" w:rsidR="00326D9D" w:rsidRPr="002525BB" w:rsidRDefault="00326D9D" w:rsidP="00326D9D">
      <w:pPr>
        <w:adjustRightInd w:val="0"/>
        <w:snapToGrid w:val="0"/>
        <w:spacing w:line="340" w:lineRule="exact"/>
        <w:ind w:firstLine="480"/>
        <w:rPr>
          <w:rFonts w:ascii="宋体" w:hAnsi="宋体"/>
          <w:szCs w:val="21"/>
        </w:rPr>
      </w:pPr>
      <w:r w:rsidRPr="002525BB">
        <w:rPr>
          <w:rFonts w:ascii="宋体" w:hAnsi="宋体" w:hint="eastAsia"/>
          <w:szCs w:val="21"/>
        </w:rPr>
        <w:t>1.2采购文件与采购响应文件；</w:t>
      </w:r>
    </w:p>
    <w:p w14:paraId="23B996A8" w14:textId="77777777" w:rsidR="00326D9D" w:rsidRPr="002525BB" w:rsidRDefault="00326D9D" w:rsidP="00326D9D">
      <w:pPr>
        <w:adjustRightInd w:val="0"/>
        <w:snapToGrid w:val="0"/>
        <w:spacing w:line="340" w:lineRule="exact"/>
        <w:ind w:firstLine="480"/>
        <w:rPr>
          <w:rFonts w:ascii="宋体" w:hAnsi="宋体"/>
          <w:szCs w:val="21"/>
        </w:rPr>
      </w:pPr>
      <w:r w:rsidRPr="002525BB">
        <w:rPr>
          <w:rFonts w:ascii="宋体" w:hAnsi="宋体" w:hint="eastAsia"/>
          <w:szCs w:val="21"/>
        </w:rPr>
        <w:t>组成本合同的所有文件必须为书面形式。</w:t>
      </w:r>
    </w:p>
    <w:p w14:paraId="21D58399" w14:textId="77777777" w:rsidR="00326D9D" w:rsidRPr="002525BB" w:rsidRDefault="00326D9D" w:rsidP="00326D9D">
      <w:pPr>
        <w:adjustRightInd w:val="0"/>
        <w:snapToGrid w:val="0"/>
        <w:spacing w:line="340" w:lineRule="exact"/>
        <w:ind w:firstLine="480"/>
        <w:rPr>
          <w:rFonts w:ascii="宋体" w:hAnsi="宋体"/>
          <w:b/>
          <w:szCs w:val="21"/>
        </w:rPr>
      </w:pPr>
      <w:r w:rsidRPr="002525BB">
        <w:rPr>
          <w:rFonts w:ascii="宋体" w:hAnsi="宋体" w:hint="eastAsia"/>
          <w:b/>
          <w:szCs w:val="21"/>
        </w:rPr>
        <w:t>第二条 合同标的与相关属性</w:t>
      </w:r>
    </w:p>
    <w:p w14:paraId="172652E3" w14:textId="77777777" w:rsidR="00326D9D" w:rsidRPr="002525BB" w:rsidRDefault="00326D9D" w:rsidP="00326D9D">
      <w:pPr>
        <w:adjustRightInd w:val="0"/>
        <w:snapToGrid w:val="0"/>
        <w:spacing w:line="340" w:lineRule="exact"/>
        <w:ind w:firstLine="480"/>
        <w:rPr>
          <w:rFonts w:ascii="宋体" w:hAnsi="宋体"/>
          <w:szCs w:val="21"/>
        </w:rPr>
      </w:pPr>
      <w:r w:rsidRPr="002525BB">
        <w:rPr>
          <w:rFonts w:ascii="宋体" w:hAnsi="宋体" w:hint="eastAsia"/>
          <w:szCs w:val="21"/>
        </w:rPr>
        <w:t>2.1本次采购的是</w:t>
      </w:r>
      <w:proofErr w:type="gramStart"/>
      <w:r w:rsidR="00815C00" w:rsidRPr="002525BB">
        <w:rPr>
          <w:rFonts w:ascii="宋体" w:hAnsi="宋体" w:hint="eastAsia"/>
          <w:szCs w:val="21"/>
          <w:u w:val="single"/>
        </w:rPr>
        <w:t>浙江</w:t>
      </w:r>
      <w:r w:rsidR="006227A8" w:rsidRPr="002525BB">
        <w:rPr>
          <w:rFonts w:ascii="宋体" w:hAnsi="宋体" w:hint="eastAsia"/>
          <w:szCs w:val="21"/>
          <w:u w:val="single"/>
        </w:rPr>
        <w:t>沪平盐</w:t>
      </w:r>
      <w:proofErr w:type="gramEnd"/>
      <w:r w:rsidR="00815C00" w:rsidRPr="002525BB">
        <w:rPr>
          <w:rFonts w:ascii="宋体" w:hAnsi="宋体" w:hint="eastAsia"/>
          <w:szCs w:val="21"/>
          <w:u w:val="single"/>
        </w:rPr>
        <w:t>铁路</w:t>
      </w:r>
      <w:r w:rsidRPr="002525BB">
        <w:rPr>
          <w:rFonts w:ascii="宋体" w:hAnsi="宋体" w:hint="eastAsia"/>
          <w:szCs w:val="21"/>
          <w:u w:val="single"/>
        </w:rPr>
        <w:t>有限公司办公</w:t>
      </w:r>
      <w:proofErr w:type="gramStart"/>
      <w:r w:rsidRPr="002525BB">
        <w:rPr>
          <w:rFonts w:ascii="宋体" w:hAnsi="宋体" w:hint="eastAsia"/>
          <w:szCs w:val="21"/>
          <w:u w:val="single"/>
        </w:rPr>
        <w:t>场所绿植租赁</w:t>
      </w:r>
      <w:proofErr w:type="gramEnd"/>
      <w:r w:rsidRPr="002525BB">
        <w:rPr>
          <w:rFonts w:ascii="宋体" w:hAnsi="宋体" w:hint="eastAsia"/>
          <w:szCs w:val="21"/>
          <w:u w:val="single"/>
        </w:rPr>
        <w:t xml:space="preserve">服务   </w:t>
      </w:r>
      <w:r w:rsidRPr="002525BB">
        <w:rPr>
          <w:rFonts w:ascii="宋体" w:hAnsi="宋体" w:hint="eastAsia"/>
          <w:szCs w:val="21"/>
        </w:rPr>
        <w:t>。</w:t>
      </w:r>
    </w:p>
    <w:p w14:paraId="34467AD3" w14:textId="77777777" w:rsidR="00326D9D" w:rsidRPr="002525BB" w:rsidRDefault="00326D9D" w:rsidP="00326D9D">
      <w:pPr>
        <w:adjustRightInd w:val="0"/>
        <w:snapToGrid w:val="0"/>
        <w:spacing w:line="340" w:lineRule="exact"/>
        <w:ind w:firstLine="480"/>
        <w:rPr>
          <w:rFonts w:ascii="宋体" w:hAnsi="宋体"/>
          <w:b/>
          <w:szCs w:val="21"/>
        </w:rPr>
      </w:pPr>
      <w:r w:rsidRPr="002525BB">
        <w:rPr>
          <w:rFonts w:ascii="宋体" w:hAnsi="宋体" w:hint="eastAsia"/>
          <w:b/>
          <w:szCs w:val="21"/>
        </w:rPr>
        <w:t>第三条 合同价款</w:t>
      </w:r>
    </w:p>
    <w:p w14:paraId="0EE2B883" w14:textId="77777777" w:rsidR="00326D9D" w:rsidRPr="002525BB" w:rsidRDefault="00326D9D" w:rsidP="00326D9D">
      <w:pPr>
        <w:adjustRightInd w:val="0"/>
        <w:snapToGrid w:val="0"/>
        <w:spacing w:line="340" w:lineRule="exact"/>
        <w:ind w:firstLine="480"/>
        <w:rPr>
          <w:rFonts w:ascii="宋体" w:hAnsi="宋体"/>
          <w:szCs w:val="21"/>
        </w:rPr>
      </w:pPr>
      <w:r w:rsidRPr="002525BB">
        <w:rPr>
          <w:rFonts w:ascii="宋体" w:hAnsi="宋体" w:hint="eastAsia"/>
          <w:szCs w:val="21"/>
        </w:rPr>
        <w:t>3.1本合同项下总价款为人民币（大写）</w:t>
      </w:r>
      <w:r w:rsidR="00D5087D" w:rsidRPr="002525BB">
        <w:rPr>
          <w:rFonts w:ascii="宋体" w:hAnsi="宋体" w:hint="eastAsia"/>
          <w:szCs w:val="21"/>
          <w:u w:val="single"/>
        </w:rPr>
        <w:t xml:space="preserve">     </w:t>
      </w:r>
      <w:r w:rsidRPr="002525BB">
        <w:rPr>
          <w:rFonts w:ascii="宋体" w:hAnsi="宋体" w:hint="eastAsia"/>
          <w:szCs w:val="21"/>
        </w:rPr>
        <w:t>，分项价款详见本合同特殊专用条款部分第一条。</w:t>
      </w:r>
    </w:p>
    <w:p w14:paraId="2ACD347C" w14:textId="77777777" w:rsidR="00326D9D" w:rsidRPr="002525BB" w:rsidRDefault="00326D9D" w:rsidP="00326D9D">
      <w:pPr>
        <w:adjustRightInd w:val="0"/>
        <w:snapToGrid w:val="0"/>
        <w:spacing w:line="340" w:lineRule="exact"/>
        <w:ind w:firstLine="480"/>
        <w:rPr>
          <w:rFonts w:ascii="宋体" w:hAnsi="宋体"/>
          <w:szCs w:val="21"/>
        </w:rPr>
      </w:pPr>
      <w:r w:rsidRPr="002525BB">
        <w:rPr>
          <w:rFonts w:ascii="宋体" w:hAnsi="宋体" w:hint="eastAsia"/>
          <w:szCs w:val="21"/>
        </w:rPr>
        <w:t>3.2本合同总价款含所有税费。</w:t>
      </w:r>
    </w:p>
    <w:p w14:paraId="1D634A0C" w14:textId="77777777" w:rsidR="00326D9D" w:rsidRPr="002525BB" w:rsidRDefault="00326D9D" w:rsidP="00326D9D">
      <w:pPr>
        <w:adjustRightInd w:val="0"/>
        <w:snapToGrid w:val="0"/>
        <w:spacing w:line="340" w:lineRule="exact"/>
        <w:ind w:firstLine="480"/>
        <w:rPr>
          <w:rFonts w:ascii="宋体" w:hAnsi="宋体"/>
          <w:b/>
          <w:szCs w:val="21"/>
        </w:rPr>
      </w:pPr>
      <w:r w:rsidRPr="002525BB">
        <w:rPr>
          <w:rFonts w:ascii="宋体" w:hAnsi="宋体" w:hint="eastAsia"/>
          <w:szCs w:val="21"/>
        </w:rPr>
        <w:t>3.3付款手续和付款时间。</w:t>
      </w:r>
    </w:p>
    <w:p w14:paraId="051C6F67" w14:textId="77777777" w:rsidR="00326D9D" w:rsidRPr="002525BB" w:rsidRDefault="00326D9D" w:rsidP="00326D9D">
      <w:pPr>
        <w:widowControl/>
        <w:adjustRightInd w:val="0"/>
        <w:snapToGrid w:val="0"/>
        <w:spacing w:line="340" w:lineRule="exact"/>
        <w:ind w:firstLine="480"/>
        <w:rPr>
          <w:rFonts w:ascii="宋体" w:hAnsi="宋体"/>
          <w:szCs w:val="21"/>
        </w:rPr>
      </w:pPr>
      <w:r w:rsidRPr="002525BB">
        <w:rPr>
          <w:rFonts w:ascii="宋体" w:hAnsi="宋体" w:hint="eastAsia"/>
          <w:szCs w:val="21"/>
        </w:rPr>
        <w:t>3.3.1付款手续</w:t>
      </w:r>
    </w:p>
    <w:p w14:paraId="2EEA6902" w14:textId="77777777" w:rsidR="00326D9D" w:rsidRPr="002525BB" w:rsidRDefault="00326D9D" w:rsidP="00326D9D">
      <w:pPr>
        <w:widowControl/>
        <w:adjustRightInd w:val="0"/>
        <w:snapToGrid w:val="0"/>
        <w:spacing w:line="340" w:lineRule="exact"/>
        <w:ind w:firstLine="480"/>
        <w:rPr>
          <w:rFonts w:ascii="宋体" w:hAnsi="宋体"/>
          <w:szCs w:val="21"/>
        </w:rPr>
      </w:pPr>
      <w:r w:rsidRPr="002525BB">
        <w:rPr>
          <w:rFonts w:ascii="宋体" w:hAnsi="宋体" w:hint="eastAsia"/>
          <w:szCs w:val="21"/>
        </w:rPr>
        <w:t>按季度支付。</w:t>
      </w:r>
    </w:p>
    <w:p w14:paraId="71CB3A1B" w14:textId="77777777" w:rsidR="00326D9D" w:rsidRPr="002525BB" w:rsidRDefault="00326D9D" w:rsidP="00326D9D">
      <w:pPr>
        <w:widowControl/>
        <w:adjustRightInd w:val="0"/>
        <w:snapToGrid w:val="0"/>
        <w:spacing w:line="340" w:lineRule="exact"/>
        <w:ind w:firstLine="480"/>
        <w:rPr>
          <w:rFonts w:ascii="宋体" w:hAnsi="宋体"/>
          <w:szCs w:val="21"/>
        </w:rPr>
      </w:pPr>
      <w:r w:rsidRPr="002525BB">
        <w:rPr>
          <w:rFonts w:ascii="宋体" w:hAnsi="宋体" w:hint="eastAsia"/>
          <w:szCs w:val="21"/>
        </w:rPr>
        <w:t>3.3.2付款时间</w:t>
      </w:r>
    </w:p>
    <w:p w14:paraId="1C81097C" w14:textId="77777777" w:rsidR="00326D9D" w:rsidRPr="002525BB" w:rsidRDefault="00326D9D" w:rsidP="00326D9D">
      <w:pPr>
        <w:adjustRightInd w:val="0"/>
        <w:snapToGrid w:val="0"/>
        <w:spacing w:line="340" w:lineRule="exact"/>
        <w:ind w:firstLine="480"/>
        <w:rPr>
          <w:rFonts w:ascii="宋体" w:hAnsi="宋体"/>
          <w:szCs w:val="21"/>
        </w:rPr>
      </w:pPr>
      <w:r w:rsidRPr="002525BB">
        <w:rPr>
          <w:rFonts w:ascii="宋体" w:hAnsi="宋体" w:hint="eastAsia"/>
          <w:szCs w:val="21"/>
        </w:rPr>
        <w:t>每季度服务结束后支付相应的金额。</w:t>
      </w:r>
    </w:p>
    <w:p w14:paraId="1D558E46" w14:textId="77777777" w:rsidR="00326D9D" w:rsidRPr="002525BB" w:rsidRDefault="00326D9D" w:rsidP="00326D9D">
      <w:pPr>
        <w:adjustRightInd w:val="0"/>
        <w:snapToGrid w:val="0"/>
        <w:spacing w:line="340" w:lineRule="exact"/>
        <w:ind w:firstLine="480"/>
        <w:rPr>
          <w:rFonts w:ascii="宋体" w:hAnsi="宋体"/>
          <w:szCs w:val="21"/>
        </w:rPr>
      </w:pPr>
      <w:r w:rsidRPr="002525BB">
        <w:rPr>
          <w:rFonts w:ascii="宋体" w:hAnsi="宋体" w:hint="eastAsia"/>
          <w:szCs w:val="21"/>
        </w:rPr>
        <w:t>3.4发票</w:t>
      </w:r>
    </w:p>
    <w:p w14:paraId="763FDE0E" w14:textId="77777777" w:rsidR="00326D9D" w:rsidRPr="002525BB" w:rsidRDefault="00326D9D" w:rsidP="00326D9D">
      <w:pPr>
        <w:adjustRightInd w:val="0"/>
        <w:snapToGrid w:val="0"/>
        <w:spacing w:line="340" w:lineRule="exact"/>
        <w:ind w:firstLine="480"/>
        <w:rPr>
          <w:rFonts w:ascii="宋体" w:hAnsi="宋体"/>
          <w:szCs w:val="21"/>
        </w:rPr>
      </w:pPr>
      <w:r w:rsidRPr="002525BB">
        <w:rPr>
          <w:rFonts w:ascii="宋体" w:hAnsi="宋体" w:hint="eastAsia"/>
          <w:szCs w:val="21"/>
        </w:rPr>
        <w:t>3.4.1 发票类型：乙方须向甲方开具合法的增值税专用服务发票。</w:t>
      </w:r>
    </w:p>
    <w:p w14:paraId="0B36BBFF" w14:textId="77777777" w:rsidR="00326D9D" w:rsidRPr="002525BB" w:rsidRDefault="00326D9D" w:rsidP="00326D9D">
      <w:pPr>
        <w:adjustRightInd w:val="0"/>
        <w:snapToGrid w:val="0"/>
        <w:spacing w:line="340" w:lineRule="exact"/>
        <w:ind w:firstLine="480"/>
        <w:rPr>
          <w:rFonts w:ascii="宋体" w:hAnsi="宋体"/>
          <w:b/>
          <w:szCs w:val="21"/>
        </w:rPr>
      </w:pPr>
      <w:r w:rsidRPr="002525BB">
        <w:rPr>
          <w:rFonts w:ascii="宋体" w:hAnsi="宋体" w:hint="eastAsia"/>
          <w:b/>
          <w:szCs w:val="21"/>
        </w:rPr>
        <w:t>第四条 合同的变更和终止</w:t>
      </w:r>
    </w:p>
    <w:p w14:paraId="4DD6D152" w14:textId="77777777" w:rsidR="00326D9D" w:rsidRPr="002525BB" w:rsidRDefault="00326D9D" w:rsidP="00326D9D">
      <w:pPr>
        <w:adjustRightInd w:val="0"/>
        <w:snapToGrid w:val="0"/>
        <w:spacing w:line="340" w:lineRule="exact"/>
        <w:ind w:firstLine="480"/>
        <w:rPr>
          <w:rFonts w:ascii="宋体" w:hAnsi="宋体"/>
          <w:szCs w:val="21"/>
        </w:rPr>
      </w:pPr>
      <w:r w:rsidRPr="002525BB">
        <w:rPr>
          <w:rFonts w:ascii="宋体" w:hAnsi="宋体" w:hint="eastAsia"/>
          <w:szCs w:val="21"/>
        </w:rPr>
        <w:t>本合同一经签订，甲乙双方不得擅自对合同实质性条款进行变更，确有特殊情况须协商解决。</w:t>
      </w:r>
    </w:p>
    <w:p w14:paraId="45290CA8" w14:textId="77777777" w:rsidR="00326D9D" w:rsidRPr="002525BB" w:rsidRDefault="00326D9D" w:rsidP="00326D9D">
      <w:pPr>
        <w:adjustRightInd w:val="0"/>
        <w:snapToGrid w:val="0"/>
        <w:spacing w:line="340" w:lineRule="exact"/>
        <w:ind w:firstLine="480"/>
        <w:rPr>
          <w:rFonts w:ascii="宋体" w:hAnsi="宋体"/>
          <w:b/>
          <w:szCs w:val="21"/>
        </w:rPr>
      </w:pPr>
      <w:r w:rsidRPr="002525BB">
        <w:rPr>
          <w:rFonts w:ascii="宋体" w:hAnsi="宋体" w:hint="eastAsia"/>
          <w:b/>
          <w:szCs w:val="21"/>
        </w:rPr>
        <w:t>第五条 合同的转让与分包</w:t>
      </w:r>
    </w:p>
    <w:p w14:paraId="52D76903" w14:textId="77777777" w:rsidR="00326D9D" w:rsidRPr="002525BB" w:rsidRDefault="00326D9D" w:rsidP="00326D9D">
      <w:pPr>
        <w:adjustRightInd w:val="0"/>
        <w:snapToGrid w:val="0"/>
        <w:spacing w:line="340" w:lineRule="exact"/>
        <w:ind w:firstLine="480"/>
        <w:rPr>
          <w:rFonts w:ascii="宋体" w:hAnsi="宋体"/>
          <w:szCs w:val="21"/>
        </w:rPr>
      </w:pPr>
      <w:r w:rsidRPr="002525BB">
        <w:rPr>
          <w:rFonts w:ascii="宋体" w:hAnsi="宋体" w:hint="eastAsia"/>
          <w:szCs w:val="21"/>
        </w:rPr>
        <w:t>乙方不得擅自部分或全部转让其应履行的合同义务。乙方分包的，应经过甲方书面同意。</w:t>
      </w:r>
    </w:p>
    <w:p w14:paraId="2CE48C15" w14:textId="77777777" w:rsidR="00326D9D" w:rsidRPr="002525BB" w:rsidRDefault="00326D9D" w:rsidP="00326D9D">
      <w:pPr>
        <w:adjustRightInd w:val="0"/>
        <w:snapToGrid w:val="0"/>
        <w:spacing w:line="340" w:lineRule="exact"/>
        <w:ind w:firstLine="480"/>
        <w:rPr>
          <w:rFonts w:ascii="宋体" w:hAnsi="宋体"/>
          <w:b/>
          <w:szCs w:val="21"/>
        </w:rPr>
      </w:pPr>
      <w:r w:rsidRPr="002525BB">
        <w:rPr>
          <w:rFonts w:ascii="宋体" w:hAnsi="宋体" w:hint="eastAsia"/>
          <w:b/>
          <w:szCs w:val="21"/>
        </w:rPr>
        <w:t>第六条 争议的解决</w:t>
      </w:r>
    </w:p>
    <w:p w14:paraId="56DEBBFF" w14:textId="77777777" w:rsidR="00326D9D" w:rsidRPr="002525BB" w:rsidRDefault="00326D9D" w:rsidP="00326D9D">
      <w:pPr>
        <w:adjustRightInd w:val="0"/>
        <w:snapToGrid w:val="0"/>
        <w:spacing w:line="340" w:lineRule="exact"/>
        <w:ind w:firstLine="480"/>
        <w:rPr>
          <w:rFonts w:ascii="宋体" w:hAnsi="宋体"/>
          <w:szCs w:val="21"/>
        </w:rPr>
      </w:pPr>
      <w:r w:rsidRPr="002525BB">
        <w:rPr>
          <w:rFonts w:ascii="宋体" w:hAnsi="宋体" w:hint="eastAsia"/>
          <w:szCs w:val="21"/>
        </w:rPr>
        <w:t>因履行本合同引起的或与本合同有关的争议，甲、乙双方应首先通过友好协商解决，如果协商不能解决争议，则向甲方所在地有管辖权的人民法院提起诉讼。</w:t>
      </w:r>
    </w:p>
    <w:p w14:paraId="39DF1295" w14:textId="77777777" w:rsidR="00326D9D" w:rsidRPr="002525BB" w:rsidRDefault="00326D9D" w:rsidP="00326D9D">
      <w:pPr>
        <w:adjustRightInd w:val="0"/>
        <w:snapToGrid w:val="0"/>
        <w:spacing w:line="340" w:lineRule="exact"/>
        <w:ind w:firstLine="480"/>
        <w:rPr>
          <w:rFonts w:ascii="宋体" w:hAnsi="宋体"/>
          <w:b/>
          <w:szCs w:val="21"/>
        </w:rPr>
      </w:pPr>
      <w:r w:rsidRPr="002525BB">
        <w:rPr>
          <w:rFonts w:ascii="宋体" w:hAnsi="宋体" w:hint="eastAsia"/>
          <w:b/>
          <w:szCs w:val="21"/>
        </w:rPr>
        <w:t>第七条 合同备案及其他</w:t>
      </w:r>
    </w:p>
    <w:p w14:paraId="3DD8BC04" w14:textId="77777777" w:rsidR="00326D9D" w:rsidRPr="002525BB" w:rsidRDefault="00326D9D" w:rsidP="00326D9D">
      <w:pPr>
        <w:adjustRightInd w:val="0"/>
        <w:snapToGrid w:val="0"/>
        <w:spacing w:line="340" w:lineRule="exact"/>
        <w:ind w:firstLine="480"/>
        <w:rPr>
          <w:rFonts w:ascii="宋体" w:hAnsi="宋体"/>
          <w:szCs w:val="21"/>
        </w:rPr>
      </w:pPr>
      <w:r w:rsidRPr="002525BB">
        <w:rPr>
          <w:rFonts w:ascii="宋体" w:hAnsi="宋体" w:hint="eastAsia"/>
          <w:szCs w:val="21"/>
        </w:rPr>
        <w:t>本合同壹式六份，甲方执四份、乙方执两份。</w:t>
      </w:r>
    </w:p>
    <w:p w14:paraId="3EB1AFC8" w14:textId="77777777" w:rsidR="00326D9D" w:rsidRPr="002525BB" w:rsidRDefault="00326D9D" w:rsidP="00326D9D">
      <w:pPr>
        <w:adjustRightInd w:val="0"/>
        <w:snapToGrid w:val="0"/>
        <w:spacing w:line="340" w:lineRule="exact"/>
        <w:ind w:firstLine="480"/>
        <w:rPr>
          <w:rFonts w:ascii="宋体" w:hAnsi="宋体"/>
          <w:szCs w:val="21"/>
        </w:rPr>
      </w:pPr>
    </w:p>
    <w:p w14:paraId="41B16CB0" w14:textId="77777777" w:rsidR="00326D9D" w:rsidRPr="002525BB" w:rsidRDefault="00326D9D" w:rsidP="00326D9D">
      <w:pPr>
        <w:adjustRightInd w:val="0"/>
        <w:snapToGrid w:val="0"/>
        <w:spacing w:line="340" w:lineRule="exact"/>
        <w:ind w:firstLine="480"/>
        <w:rPr>
          <w:rFonts w:ascii="宋体" w:hAnsi="宋体"/>
          <w:szCs w:val="21"/>
        </w:rPr>
      </w:pPr>
    </w:p>
    <w:p w14:paraId="4EA37E65" w14:textId="77777777" w:rsidR="00326D9D" w:rsidRPr="002525BB" w:rsidRDefault="00326D9D" w:rsidP="00326D9D">
      <w:pPr>
        <w:adjustRightInd w:val="0"/>
        <w:snapToGrid w:val="0"/>
        <w:spacing w:line="340" w:lineRule="exact"/>
        <w:ind w:firstLine="480"/>
        <w:rPr>
          <w:rFonts w:ascii="宋体" w:hAnsi="宋体"/>
          <w:szCs w:val="21"/>
        </w:rPr>
      </w:pPr>
    </w:p>
    <w:p w14:paraId="7134B617" w14:textId="77777777" w:rsidR="00326D9D" w:rsidRPr="002525BB" w:rsidRDefault="00326D9D" w:rsidP="00326D9D">
      <w:pPr>
        <w:adjustRightInd w:val="0"/>
        <w:snapToGrid w:val="0"/>
        <w:spacing w:line="340" w:lineRule="exact"/>
        <w:ind w:firstLine="480"/>
        <w:rPr>
          <w:rFonts w:ascii="宋体" w:hAnsi="宋体"/>
          <w:szCs w:val="21"/>
        </w:rPr>
      </w:pPr>
    </w:p>
    <w:p w14:paraId="0E3A828D" w14:textId="77777777" w:rsidR="00815C00" w:rsidRPr="002525BB" w:rsidRDefault="00815C00" w:rsidP="00326D9D">
      <w:pPr>
        <w:adjustRightInd w:val="0"/>
        <w:snapToGrid w:val="0"/>
        <w:spacing w:line="340" w:lineRule="exact"/>
        <w:ind w:firstLine="480"/>
        <w:rPr>
          <w:rFonts w:ascii="宋体" w:hAnsi="宋体"/>
          <w:szCs w:val="21"/>
        </w:rPr>
      </w:pPr>
    </w:p>
    <w:p w14:paraId="75AF07CD" w14:textId="77777777" w:rsidR="00326D9D" w:rsidRPr="002525BB" w:rsidRDefault="00326D9D" w:rsidP="00326D9D">
      <w:pPr>
        <w:adjustRightInd w:val="0"/>
        <w:snapToGrid w:val="0"/>
        <w:spacing w:line="340" w:lineRule="exact"/>
        <w:jc w:val="center"/>
        <w:rPr>
          <w:rFonts w:ascii="宋体" w:hAnsi="宋体"/>
          <w:b/>
          <w:bCs/>
          <w:szCs w:val="21"/>
        </w:rPr>
      </w:pPr>
      <w:r w:rsidRPr="002525BB">
        <w:rPr>
          <w:rFonts w:ascii="宋体" w:hAnsi="宋体" w:hint="eastAsia"/>
          <w:b/>
          <w:bCs/>
          <w:szCs w:val="21"/>
        </w:rPr>
        <w:lastRenderedPageBreak/>
        <w:t>二、特殊专用条款部分</w:t>
      </w:r>
    </w:p>
    <w:p w14:paraId="56CB4699" w14:textId="77777777" w:rsidR="00326D9D" w:rsidRPr="002525BB" w:rsidRDefault="00326D9D" w:rsidP="00326D9D">
      <w:pPr>
        <w:spacing w:line="340" w:lineRule="exact"/>
        <w:ind w:firstLineChars="196" w:firstLine="413"/>
        <w:rPr>
          <w:rFonts w:ascii="宋体" w:hAnsi="宋体"/>
          <w:b/>
          <w:szCs w:val="21"/>
        </w:rPr>
      </w:pPr>
      <w:r w:rsidRPr="002525BB">
        <w:rPr>
          <w:rFonts w:ascii="宋体" w:hAnsi="宋体" w:hint="eastAsia"/>
          <w:b/>
          <w:szCs w:val="21"/>
        </w:rPr>
        <w:t>第一条 采购名称、规格型号、数量、金额</w:t>
      </w:r>
    </w:p>
    <w:p w14:paraId="4F6030A0" w14:textId="77777777" w:rsidR="00815C00" w:rsidRPr="002525BB" w:rsidRDefault="00815C00" w:rsidP="00815C00">
      <w:pPr>
        <w:spacing w:line="340" w:lineRule="exact"/>
        <w:ind w:firstLineChars="196" w:firstLine="412"/>
        <w:jc w:val="right"/>
        <w:rPr>
          <w:rFonts w:ascii="宋体" w:hAnsi="宋体"/>
          <w:b/>
          <w:szCs w:val="21"/>
        </w:rPr>
      </w:pPr>
      <w:r w:rsidRPr="002525BB">
        <w:rPr>
          <w:rFonts w:ascii="宋体" w:hAnsi="宋体" w:hint="eastAsia"/>
          <w:szCs w:val="21"/>
        </w:rPr>
        <w:t>单位：人民币元</w:t>
      </w:r>
    </w:p>
    <w:tbl>
      <w:tblPr>
        <w:tblW w:w="9654" w:type="dxa"/>
        <w:tblInd w:w="93" w:type="dxa"/>
        <w:tblLook w:val="04A0" w:firstRow="1" w:lastRow="0" w:firstColumn="1" w:lastColumn="0" w:noHBand="0" w:noVBand="1"/>
      </w:tblPr>
      <w:tblGrid>
        <w:gridCol w:w="800"/>
        <w:gridCol w:w="1767"/>
        <w:gridCol w:w="2693"/>
        <w:gridCol w:w="1134"/>
        <w:gridCol w:w="992"/>
        <w:gridCol w:w="1134"/>
        <w:gridCol w:w="1134"/>
      </w:tblGrid>
      <w:tr w:rsidR="00D5087D" w:rsidRPr="002525BB" w14:paraId="727EDE10" w14:textId="77777777" w:rsidTr="00ED39BC">
        <w:trPr>
          <w:trHeight w:val="285"/>
        </w:trPr>
        <w:tc>
          <w:tcPr>
            <w:tcW w:w="8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8364A2F" w14:textId="5B2A5603" w:rsidR="00D5087D" w:rsidRPr="002525BB" w:rsidRDefault="00D5087D" w:rsidP="008158B8">
            <w:pPr>
              <w:widowControl/>
              <w:jc w:val="center"/>
              <w:rPr>
                <w:rFonts w:ascii="宋体" w:hAnsi="宋体" w:cs="宋体"/>
                <w:color w:val="000000"/>
                <w:kern w:val="0"/>
                <w:sz w:val="22"/>
                <w:szCs w:val="22"/>
              </w:rPr>
            </w:pPr>
          </w:p>
        </w:tc>
        <w:tc>
          <w:tcPr>
            <w:tcW w:w="17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C8C1AC" w14:textId="0232A622" w:rsidR="00D5087D" w:rsidRPr="002525BB" w:rsidRDefault="00D5087D" w:rsidP="008158B8">
            <w:pPr>
              <w:widowControl/>
              <w:jc w:val="center"/>
              <w:rPr>
                <w:rFonts w:ascii="宋体" w:hAnsi="宋体" w:cs="宋体"/>
                <w:color w:val="000000"/>
                <w:kern w:val="0"/>
                <w:sz w:val="22"/>
                <w:szCs w:val="22"/>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BA99BB" w14:textId="6C1C0F2F" w:rsidR="00D5087D" w:rsidRPr="002525BB" w:rsidRDefault="00D5087D" w:rsidP="008158B8">
            <w:pPr>
              <w:widowControl/>
              <w:jc w:val="center"/>
              <w:rPr>
                <w:rFonts w:ascii="宋体" w:hAnsi="宋体" w:cs="宋体"/>
                <w:color w:val="000000"/>
                <w:kern w:val="0"/>
                <w:sz w:val="22"/>
                <w:szCs w:val="22"/>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EA88840" w14:textId="4FC4381D" w:rsidR="00D5087D" w:rsidRPr="002525BB" w:rsidRDefault="00D5087D" w:rsidP="008158B8">
            <w:pPr>
              <w:widowControl/>
              <w:jc w:val="center"/>
              <w:rPr>
                <w:rFonts w:ascii="宋体" w:hAnsi="宋体" w:cs="宋体"/>
                <w:color w:val="000000"/>
                <w:kern w:val="0"/>
                <w:sz w:val="22"/>
                <w:szCs w:val="22"/>
              </w:rPr>
            </w:pP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227FFFFB" w14:textId="59A59B08" w:rsidR="00D5087D" w:rsidRPr="002525BB" w:rsidRDefault="00D5087D" w:rsidP="008158B8">
            <w:pPr>
              <w:widowControl/>
              <w:jc w:val="center"/>
              <w:rPr>
                <w:rFonts w:ascii="宋体" w:hAnsi="宋体" w:cs="宋体"/>
                <w:color w:val="000000"/>
                <w:kern w:val="0"/>
                <w:sz w:val="22"/>
                <w:szCs w:val="22"/>
              </w:rPr>
            </w:pP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238BF60F" w14:textId="02CB725F" w:rsidR="00D5087D" w:rsidRPr="002525BB" w:rsidRDefault="00D5087D" w:rsidP="008158B8">
            <w:pPr>
              <w:widowControl/>
              <w:jc w:val="center"/>
              <w:rPr>
                <w:rFonts w:ascii="宋体" w:hAnsi="宋体" w:cs="宋体"/>
                <w:color w:val="000000"/>
                <w:kern w:val="0"/>
                <w:sz w:val="22"/>
                <w:szCs w:val="22"/>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B6B67ED" w14:textId="51EF4A8D" w:rsidR="00D5087D" w:rsidRPr="002525BB" w:rsidRDefault="00D5087D" w:rsidP="008158B8">
            <w:pPr>
              <w:widowControl/>
              <w:jc w:val="center"/>
              <w:rPr>
                <w:rFonts w:ascii="宋体" w:hAnsi="宋体" w:cs="宋体"/>
                <w:color w:val="000000"/>
                <w:kern w:val="0"/>
                <w:sz w:val="22"/>
                <w:szCs w:val="22"/>
              </w:rPr>
            </w:pPr>
          </w:p>
        </w:tc>
      </w:tr>
      <w:tr w:rsidR="00D5087D" w:rsidRPr="002525BB" w14:paraId="2B16C65A" w14:textId="77777777" w:rsidTr="00ED39BC">
        <w:trPr>
          <w:trHeight w:val="285"/>
        </w:trPr>
        <w:tc>
          <w:tcPr>
            <w:tcW w:w="800" w:type="dxa"/>
            <w:vMerge/>
            <w:tcBorders>
              <w:top w:val="single" w:sz="4" w:space="0" w:color="auto"/>
              <w:left w:val="single" w:sz="4" w:space="0" w:color="auto"/>
              <w:bottom w:val="single" w:sz="4" w:space="0" w:color="auto"/>
              <w:right w:val="single" w:sz="4" w:space="0" w:color="auto"/>
            </w:tcBorders>
            <w:vAlign w:val="center"/>
          </w:tcPr>
          <w:p w14:paraId="081A0C65" w14:textId="77777777" w:rsidR="00D5087D" w:rsidRPr="002525BB" w:rsidRDefault="00D5087D" w:rsidP="008158B8">
            <w:pPr>
              <w:widowControl/>
              <w:jc w:val="left"/>
              <w:rPr>
                <w:rFonts w:ascii="宋体" w:hAnsi="宋体" w:cs="宋体"/>
                <w:color w:val="000000"/>
                <w:kern w:val="0"/>
                <w:sz w:val="22"/>
                <w:szCs w:val="22"/>
              </w:rPr>
            </w:pPr>
          </w:p>
        </w:tc>
        <w:tc>
          <w:tcPr>
            <w:tcW w:w="1767" w:type="dxa"/>
            <w:vMerge/>
            <w:tcBorders>
              <w:top w:val="single" w:sz="4" w:space="0" w:color="auto"/>
              <w:left w:val="single" w:sz="4" w:space="0" w:color="auto"/>
              <w:bottom w:val="single" w:sz="4" w:space="0" w:color="auto"/>
              <w:right w:val="single" w:sz="4" w:space="0" w:color="auto"/>
            </w:tcBorders>
            <w:vAlign w:val="center"/>
          </w:tcPr>
          <w:p w14:paraId="6A5A267A" w14:textId="77777777" w:rsidR="00D5087D" w:rsidRPr="002525BB" w:rsidRDefault="00D5087D" w:rsidP="008158B8">
            <w:pPr>
              <w:widowControl/>
              <w:jc w:val="left"/>
              <w:rPr>
                <w:rFonts w:ascii="宋体" w:hAnsi="宋体" w:cs="宋体"/>
                <w:color w:val="000000"/>
                <w:kern w:val="0"/>
                <w:sz w:val="22"/>
                <w:szCs w:val="22"/>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1F830178" w14:textId="77777777" w:rsidR="00D5087D" w:rsidRPr="002525BB" w:rsidRDefault="00D5087D" w:rsidP="008158B8">
            <w:pPr>
              <w:widowControl/>
              <w:jc w:val="left"/>
              <w:rPr>
                <w:rFonts w:ascii="宋体" w:hAnsi="宋体" w:cs="宋体"/>
                <w:color w:val="000000"/>
                <w:kern w:val="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7FDC28B0" w14:textId="77777777" w:rsidR="00D5087D" w:rsidRPr="002525BB" w:rsidRDefault="00D5087D" w:rsidP="008158B8">
            <w:pPr>
              <w:widowControl/>
              <w:jc w:val="left"/>
              <w:rPr>
                <w:rFonts w:ascii="宋体" w:hAnsi="宋体" w:cs="宋体"/>
                <w:color w:val="000000"/>
                <w:kern w:val="0"/>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tcPr>
          <w:p w14:paraId="3C11EECF" w14:textId="77777777" w:rsidR="00D5087D" w:rsidRPr="002525BB" w:rsidRDefault="00D5087D" w:rsidP="008158B8">
            <w:pPr>
              <w:widowControl/>
              <w:jc w:val="left"/>
              <w:rPr>
                <w:rFonts w:ascii="宋体" w:hAnsi="宋体" w:cs="宋体"/>
                <w:color w:val="000000"/>
                <w:kern w:val="0"/>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tcPr>
          <w:p w14:paraId="1703533E" w14:textId="77777777" w:rsidR="00D5087D" w:rsidRPr="002525BB" w:rsidRDefault="00D5087D" w:rsidP="008158B8">
            <w:pPr>
              <w:widowControl/>
              <w:jc w:val="left"/>
              <w:rPr>
                <w:rFonts w:ascii="宋体" w:hAnsi="宋体" w:cs="宋体"/>
                <w:color w:val="000000"/>
                <w:kern w:val="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759D3568" w14:textId="77777777" w:rsidR="00D5087D" w:rsidRPr="002525BB" w:rsidRDefault="00D5087D" w:rsidP="008158B8">
            <w:pPr>
              <w:widowControl/>
              <w:jc w:val="left"/>
              <w:rPr>
                <w:rFonts w:ascii="宋体" w:hAnsi="宋体" w:cs="宋体"/>
                <w:color w:val="000000"/>
                <w:kern w:val="0"/>
                <w:sz w:val="22"/>
                <w:szCs w:val="22"/>
              </w:rPr>
            </w:pPr>
          </w:p>
        </w:tc>
      </w:tr>
      <w:tr w:rsidR="00D5087D" w:rsidRPr="002525BB" w14:paraId="38E8FECA" w14:textId="77777777" w:rsidTr="00ED39BC">
        <w:trPr>
          <w:trHeight w:val="454"/>
        </w:trPr>
        <w:tc>
          <w:tcPr>
            <w:tcW w:w="800" w:type="dxa"/>
            <w:tcBorders>
              <w:top w:val="nil"/>
              <w:left w:val="single" w:sz="4" w:space="0" w:color="auto"/>
              <w:bottom w:val="single" w:sz="4" w:space="0" w:color="auto"/>
              <w:right w:val="single" w:sz="4" w:space="0" w:color="auto"/>
            </w:tcBorders>
            <w:shd w:val="clear" w:color="auto" w:fill="auto"/>
            <w:noWrap/>
            <w:vAlign w:val="center"/>
          </w:tcPr>
          <w:p w14:paraId="23C43002" w14:textId="640BEB39" w:rsidR="00D5087D" w:rsidRPr="002525BB" w:rsidRDefault="00D5087D" w:rsidP="008158B8">
            <w:pPr>
              <w:widowControl/>
              <w:jc w:val="center"/>
              <w:rPr>
                <w:rFonts w:ascii="宋体" w:hAnsi="宋体" w:cs="宋体"/>
                <w:color w:val="000000"/>
                <w:kern w:val="0"/>
                <w:sz w:val="22"/>
                <w:szCs w:val="22"/>
              </w:rPr>
            </w:pPr>
          </w:p>
        </w:tc>
        <w:tc>
          <w:tcPr>
            <w:tcW w:w="1767" w:type="dxa"/>
            <w:vMerge w:val="restart"/>
            <w:tcBorders>
              <w:top w:val="nil"/>
              <w:left w:val="single" w:sz="4" w:space="0" w:color="auto"/>
              <w:bottom w:val="single" w:sz="4" w:space="0" w:color="auto"/>
              <w:right w:val="single" w:sz="4" w:space="0" w:color="auto"/>
            </w:tcBorders>
            <w:shd w:val="clear" w:color="auto" w:fill="auto"/>
            <w:vAlign w:val="center"/>
          </w:tcPr>
          <w:p w14:paraId="387270E1" w14:textId="31153FAC" w:rsidR="00D5087D" w:rsidRPr="002525BB" w:rsidRDefault="00D5087D" w:rsidP="008158B8">
            <w:pPr>
              <w:widowControl/>
              <w:jc w:val="center"/>
              <w:rPr>
                <w:rFonts w:ascii="宋体" w:hAnsi="宋体" w:cs="宋体"/>
                <w:color w:val="000000"/>
                <w:kern w:val="0"/>
                <w:sz w:val="22"/>
                <w:szCs w:val="22"/>
              </w:rPr>
            </w:pPr>
          </w:p>
        </w:tc>
        <w:tc>
          <w:tcPr>
            <w:tcW w:w="2693" w:type="dxa"/>
            <w:tcBorders>
              <w:top w:val="nil"/>
              <w:left w:val="nil"/>
              <w:bottom w:val="single" w:sz="4" w:space="0" w:color="auto"/>
              <w:right w:val="single" w:sz="4" w:space="0" w:color="auto"/>
            </w:tcBorders>
            <w:shd w:val="clear" w:color="auto" w:fill="auto"/>
            <w:vAlign w:val="center"/>
          </w:tcPr>
          <w:p w14:paraId="19612B67" w14:textId="173867C1" w:rsidR="00D5087D" w:rsidRPr="002525BB" w:rsidRDefault="00D5087D" w:rsidP="008158B8">
            <w:pPr>
              <w:widowControl/>
              <w:jc w:val="center"/>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3FCAC2B8" w14:textId="69F1086A" w:rsidR="00D5087D" w:rsidRPr="002525BB" w:rsidRDefault="00D5087D" w:rsidP="008158B8">
            <w:pPr>
              <w:widowControl/>
              <w:jc w:val="center"/>
              <w:rPr>
                <w:rFonts w:ascii="宋体" w:hAnsi="宋体" w:cs="宋体"/>
                <w:color w:val="000000"/>
                <w:kern w:val="0"/>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609CDE70" w14:textId="77777777" w:rsidR="00D5087D" w:rsidRPr="002525BB" w:rsidRDefault="00D5087D" w:rsidP="008158B8">
            <w:pPr>
              <w:widowControl/>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7D0E6778" w14:textId="77777777" w:rsidR="00D5087D" w:rsidRPr="002525BB" w:rsidRDefault="00D5087D" w:rsidP="008158B8">
            <w:pPr>
              <w:widowControl/>
              <w:jc w:val="left"/>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2CA45F4E" w14:textId="5EDCB847" w:rsidR="00D5087D" w:rsidRPr="002525BB" w:rsidRDefault="00D5087D" w:rsidP="008158B8">
            <w:pPr>
              <w:widowControl/>
              <w:jc w:val="center"/>
              <w:rPr>
                <w:rFonts w:ascii="宋体" w:hAnsi="宋体" w:cs="宋体"/>
                <w:color w:val="000000"/>
                <w:kern w:val="0"/>
                <w:sz w:val="22"/>
                <w:szCs w:val="22"/>
              </w:rPr>
            </w:pPr>
          </w:p>
        </w:tc>
      </w:tr>
      <w:tr w:rsidR="00D5087D" w:rsidRPr="002525BB" w14:paraId="1DB2AC8B" w14:textId="77777777" w:rsidTr="00ED39BC">
        <w:trPr>
          <w:trHeight w:val="454"/>
        </w:trPr>
        <w:tc>
          <w:tcPr>
            <w:tcW w:w="800" w:type="dxa"/>
            <w:tcBorders>
              <w:top w:val="nil"/>
              <w:left w:val="single" w:sz="4" w:space="0" w:color="auto"/>
              <w:bottom w:val="single" w:sz="4" w:space="0" w:color="auto"/>
              <w:right w:val="single" w:sz="4" w:space="0" w:color="auto"/>
            </w:tcBorders>
            <w:shd w:val="clear" w:color="auto" w:fill="auto"/>
            <w:noWrap/>
            <w:vAlign w:val="center"/>
          </w:tcPr>
          <w:p w14:paraId="5D8361D9" w14:textId="5496599A" w:rsidR="00D5087D" w:rsidRPr="002525BB" w:rsidRDefault="00D5087D" w:rsidP="008158B8">
            <w:pPr>
              <w:widowControl/>
              <w:jc w:val="center"/>
              <w:rPr>
                <w:rFonts w:ascii="宋体" w:hAnsi="宋体" w:cs="宋体"/>
                <w:color w:val="000000"/>
                <w:kern w:val="0"/>
                <w:sz w:val="22"/>
                <w:szCs w:val="22"/>
              </w:rPr>
            </w:pPr>
          </w:p>
        </w:tc>
        <w:tc>
          <w:tcPr>
            <w:tcW w:w="1767" w:type="dxa"/>
            <w:vMerge/>
            <w:tcBorders>
              <w:top w:val="nil"/>
              <w:left w:val="single" w:sz="4" w:space="0" w:color="auto"/>
              <w:bottom w:val="single" w:sz="4" w:space="0" w:color="auto"/>
              <w:right w:val="single" w:sz="4" w:space="0" w:color="auto"/>
            </w:tcBorders>
            <w:vAlign w:val="center"/>
          </w:tcPr>
          <w:p w14:paraId="144DB334" w14:textId="77777777" w:rsidR="00D5087D" w:rsidRPr="002525BB" w:rsidRDefault="00D5087D" w:rsidP="008158B8">
            <w:pPr>
              <w:widowControl/>
              <w:jc w:val="left"/>
              <w:rPr>
                <w:rFonts w:ascii="宋体" w:hAnsi="宋体" w:cs="宋体"/>
                <w:color w:val="000000"/>
                <w:kern w:val="0"/>
                <w:sz w:val="22"/>
                <w:szCs w:val="22"/>
              </w:rPr>
            </w:pPr>
          </w:p>
        </w:tc>
        <w:tc>
          <w:tcPr>
            <w:tcW w:w="2693" w:type="dxa"/>
            <w:tcBorders>
              <w:top w:val="nil"/>
              <w:left w:val="nil"/>
              <w:bottom w:val="single" w:sz="4" w:space="0" w:color="auto"/>
              <w:right w:val="single" w:sz="4" w:space="0" w:color="auto"/>
            </w:tcBorders>
            <w:shd w:val="clear" w:color="auto" w:fill="auto"/>
            <w:vAlign w:val="center"/>
          </w:tcPr>
          <w:p w14:paraId="03E07E8D" w14:textId="26F852AC" w:rsidR="00D5087D" w:rsidRPr="002525BB" w:rsidRDefault="00D5087D" w:rsidP="008158B8">
            <w:pPr>
              <w:widowControl/>
              <w:jc w:val="center"/>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5663A496" w14:textId="1F884F47" w:rsidR="00D5087D" w:rsidRPr="002525BB" w:rsidRDefault="00D5087D" w:rsidP="008158B8">
            <w:pPr>
              <w:widowControl/>
              <w:jc w:val="center"/>
              <w:rPr>
                <w:rFonts w:ascii="宋体" w:hAnsi="宋体" w:cs="宋体"/>
                <w:color w:val="000000"/>
                <w:kern w:val="0"/>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47AE05A1" w14:textId="77777777" w:rsidR="00D5087D" w:rsidRPr="002525BB" w:rsidRDefault="00D5087D" w:rsidP="008158B8">
            <w:pPr>
              <w:widowControl/>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7A1AC3FB" w14:textId="77777777" w:rsidR="00D5087D" w:rsidRPr="002525BB" w:rsidRDefault="00D5087D" w:rsidP="008158B8">
            <w:pPr>
              <w:widowControl/>
              <w:jc w:val="left"/>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6FDD73DC" w14:textId="4B561283" w:rsidR="00D5087D" w:rsidRPr="002525BB" w:rsidRDefault="00D5087D" w:rsidP="008158B8">
            <w:pPr>
              <w:widowControl/>
              <w:jc w:val="center"/>
              <w:rPr>
                <w:rFonts w:ascii="宋体" w:hAnsi="宋体" w:cs="宋体"/>
                <w:color w:val="000000"/>
                <w:kern w:val="0"/>
                <w:sz w:val="22"/>
                <w:szCs w:val="22"/>
              </w:rPr>
            </w:pPr>
          </w:p>
        </w:tc>
      </w:tr>
      <w:tr w:rsidR="00D5087D" w:rsidRPr="002525BB" w14:paraId="646D34DC" w14:textId="77777777" w:rsidTr="00ED39BC">
        <w:trPr>
          <w:trHeight w:val="454"/>
        </w:trPr>
        <w:tc>
          <w:tcPr>
            <w:tcW w:w="800" w:type="dxa"/>
            <w:tcBorders>
              <w:top w:val="nil"/>
              <w:left w:val="single" w:sz="4" w:space="0" w:color="auto"/>
              <w:bottom w:val="single" w:sz="4" w:space="0" w:color="auto"/>
              <w:right w:val="single" w:sz="4" w:space="0" w:color="auto"/>
            </w:tcBorders>
            <w:shd w:val="clear" w:color="auto" w:fill="auto"/>
            <w:noWrap/>
            <w:vAlign w:val="center"/>
          </w:tcPr>
          <w:p w14:paraId="6A922071" w14:textId="4010FC83" w:rsidR="00D5087D" w:rsidRPr="002525BB" w:rsidRDefault="00D5087D" w:rsidP="008158B8">
            <w:pPr>
              <w:widowControl/>
              <w:jc w:val="center"/>
              <w:rPr>
                <w:rFonts w:ascii="宋体" w:hAnsi="宋体" w:cs="宋体"/>
                <w:color w:val="000000"/>
                <w:kern w:val="0"/>
                <w:sz w:val="22"/>
                <w:szCs w:val="22"/>
              </w:rPr>
            </w:pPr>
          </w:p>
        </w:tc>
        <w:tc>
          <w:tcPr>
            <w:tcW w:w="1767" w:type="dxa"/>
            <w:vMerge/>
            <w:tcBorders>
              <w:top w:val="nil"/>
              <w:left w:val="single" w:sz="4" w:space="0" w:color="auto"/>
              <w:bottom w:val="single" w:sz="4" w:space="0" w:color="auto"/>
              <w:right w:val="single" w:sz="4" w:space="0" w:color="auto"/>
            </w:tcBorders>
            <w:vAlign w:val="center"/>
          </w:tcPr>
          <w:p w14:paraId="02F387FD" w14:textId="77777777" w:rsidR="00D5087D" w:rsidRPr="002525BB" w:rsidRDefault="00D5087D" w:rsidP="008158B8">
            <w:pPr>
              <w:widowControl/>
              <w:jc w:val="left"/>
              <w:rPr>
                <w:rFonts w:ascii="宋体" w:hAnsi="宋体" w:cs="宋体"/>
                <w:color w:val="000000"/>
                <w:kern w:val="0"/>
                <w:sz w:val="22"/>
                <w:szCs w:val="22"/>
              </w:rPr>
            </w:pPr>
          </w:p>
        </w:tc>
        <w:tc>
          <w:tcPr>
            <w:tcW w:w="2693" w:type="dxa"/>
            <w:tcBorders>
              <w:top w:val="nil"/>
              <w:left w:val="nil"/>
              <w:bottom w:val="single" w:sz="4" w:space="0" w:color="auto"/>
              <w:right w:val="single" w:sz="4" w:space="0" w:color="auto"/>
            </w:tcBorders>
            <w:shd w:val="clear" w:color="auto" w:fill="auto"/>
            <w:vAlign w:val="center"/>
          </w:tcPr>
          <w:p w14:paraId="53B4AED4" w14:textId="66B40E05" w:rsidR="00D5087D" w:rsidRPr="002525BB" w:rsidRDefault="00D5087D" w:rsidP="008158B8">
            <w:pPr>
              <w:widowControl/>
              <w:jc w:val="center"/>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55A3E484" w14:textId="248ACD41" w:rsidR="00D5087D" w:rsidRPr="002525BB" w:rsidRDefault="00D5087D" w:rsidP="008158B8">
            <w:pPr>
              <w:widowControl/>
              <w:jc w:val="center"/>
              <w:rPr>
                <w:rFonts w:ascii="宋体" w:hAnsi="宋体" w:cs="宋体"/>
                <w:color w:val="000000"/>
                <w:kern w:val="0"/>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0B828335" w14:textId="77777777" w:rsidR="00D5087D" w:rsidRPr="002525BB" w:rsidRDefault="00D5087D" w:rsidP="008158B8">
            <w:pPr>
              <w:widowControl/>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28F04745" w14:textId="77777777" w:rsidR="00D5087D" w:rsidRPr="002525BB" w:rsidRDefault="00D5087D" w:rsidP="008158B8">
            <w:pPr>
              <w:widowControl/>
              <w:jc w:val="left"/>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24EAF2B1" w14:textId="7BF0FE9E" w:rsidR="00D5087D" w:rsidRPr="002525BB" w:rsidRDefault="00D5087D" w:rsidP="008158B8">
            <w:pPr>
              <w:widowControl/>
              <w:jc w:val="center"/>
              <w:rPr>
                <w:rFonts w:ascii="宋体" w:hAnsi="宋体" w:cs="宋体"/>
                <w:color w:val="000000"/>
                <w:kern w:val="0"/>
                <w:sz w:val="22"/>
                <w:szCs w:val="22"/>
              </w:rPr>
            </w:pPr>
          </w:p>
        </w:tc>
      </w:tr>
      <w:tr w:rsidR="00D5087D" w:rsidRPr="002525BB" w14:paraId="4556AA6A" w14:textId="77777777" w:rsidTr="00ED39BC">
        <w:trPr>
          <w:trHeight w:val="454"/>
        </w:trPr>
        <w:tc>
          <w:tcPr>
            <w:tcW w:w="800" w:type="dxa"/>
            <w:tcBorders>
              <w:top w:val="nil"/>
              <w:left w:val="single" w:sz="4" w:space="0" w:color="auto"/>
              <w:bottom w:val="single" w:sz="4" w:space="0" w:color="auto"/>
              <w:right w:val="single" w:sz="4" w:space="0" w:color="auto"/>
            </w:tcBorders>
            <w:shd w:val="clear" w:color="auto" w:fill="auto"/>
            <w:noWrap/>
            <w:vAlign w:val="center"/>
          </w:tcPr>
          <w:p w14:paraId="4C91BD7A" w14:textId="6764E297" w:rsidR="00D5087D" w:rsidRPr="002525BB" w:rsidRDefault="00D5087D" w:rsidP="008158B8">
            <w:pPr>
              <w:widowControl/>
              <w:jc w:val="center"/>
              <w:rPr>
                <w:rFonts w:ascii="宋体" w:hAnsi="宋体" w:cs="宋体"/>
                <w:color w:val="000000"/>
                <w:kern w:val="0"/>
                <w:sz w:val="22"/>
                <w:szCs w:val="22"/>
              </w:rPr>
            </w:pPr>
          </w:p>
        </w:tc>
        <w:tc>
          <w:tcPr>
            <w:tcW w:w="1767" w:type="dxa"/>
            <w:tcBorders>
              <w:top w:val="nil"/>
              <w:left w:val="nil"/>
              <w:bottom w:val="single" w:sz="4" w:space="0" w:color="auto"/>
              <w:right w:val="single" w:sz="4" w:space="0" w:color="auto"/>
            </w:tcBorders>
            <w:shd w:val="clear" w:color="auto" w:fill="auto"/>
            <w:vAlign w:val="center"/>
          </w:tcPr>
          <w:p w14:paraId="0E1EDE32" w14:textId="2455A9FA" w:rsidR="00D5087D" w:rsidRPr="002525BB" w:rsidRDefault="00D5087D" w:rsidP="008158B8">
            <w:pPr>
              <w:widowControl/>
              <w:jc w:val="center"/>
              <w:rPr>
                <w:rFonts w:ascii="宋体" w:hAnsi="宋体" w:cs="宋体"/>
                <w:color w:val="000000"/>
                <w:kern w:val="0"/>
                <w:sz w:val="22"/>
                <w:szCs w:val="22"/>
              </w:rPr>
            </w:pPr>
          </w:p>
        </w:tc>
        <w:tc>
          <w:tcPr>
            <w:tcW w:w="2693" w:type="dxa"/>
            <w:tcBorders>
              <w:top w:val="nil"/>
              <w:left w:val="nil"/>
              <w:bottom w:val="single" w:sz="4" w:space="0" w:color="auto"/>
              <w:right w:val="single" w:sz="4" w:space="0" w:color="auto"/>
            </w:tcBorders>
            <w:shd w:val="clear" w:color="auto" w:fill="auto"/>
            <w:vAlign w:val="center"/>
          </w:tcPr>
          <w:p w14:paraId="513ED4B8" w14:textId="05669D9C" w:rsidR="00D5087D" w:rsidRPr="002525BB" w:rsidRDefault="00D5087D" w:rsidP="008158B8">
            <w:pPr>
              <w:widowControl/>
              <w:jc w:val="center"/>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7273654A" w14:textId="4CB92F94" w:rsidR="00D5087D" w:rsidRPr="002525BB" w:rsidRDefault="00D5087D" w:rsidP="008158B8">
            <w:pPr>
              <w:widowControl/>
              <w:jc w:val="center"/>
              <w:rPr>
                <w:rFonts w:ascii="宋体" w:hAnsi="宋体" w:cs="宋体"/>
                <w:color w:val="000000"/>
                <w:kern w:val="0"/>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5001CEE7" w14:textId="77777777" w:rsidR="00D5087D" w:rsidRPr="002525BB" w:rsidRDefault="00D5087D" w:rsidP="008158B8">
            <w:pPr>
              <w:widowControl/>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706B5A0B" w14:textId="77777777" w:rsidR="00D5087D" w:rsidRPr="002525BB" w:rsidRDefault="00D5087D" w:rsidP="008158B8">
            <w:pPr>
              <w:widowControl/>
              <w:jc w:val="left"/>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616A47F0" w14:textId="77632CA9" w:rsidR="00D5087D" w:rsidRPr="002525BB" w:rsidRDefault="00D5087D" w:rsidP="008158B8">
            <w:pPr>
              <w:widowControl/>
              <w:jc w:val="center"/>
              <w:rPr>
                <w:rFonts w:ascii="宋体" w:hAnsi="宋体" w:cs="宋体"/>
                <w:color w:val="000000"/>
                <w:kern w:val="0"/>
                <w:sz w:val="22"/>
                <w:szCs w:val="22"/>
              </w:rPr>
            </w:pPr>
          </w:p>
        </w:tc>
      </w:tr>
      <w:tr w:rsidR="00D5087D" w:rsidRPr="002525BB" w14:paraId="7A442602" w14:textId="77777777" w:rsidTr="00ED39BC">
        <w:trPr>
          <w:trHeight w:val="454"/>
        </w:trPr>
        <w:tc>
          <w:tcPr>
            <w:tcW w:w="800" w:type="dxa"/>
            <w:tcBorders>
              <w:top w:val="nil"/>
              <w:left w:val="single" w:sz="4" w:space="0" w:color="auto"/>
              <w:bottom w:val="single" w:sz="4" w:space="0" w:color="auto"/>
              <w:right w:val="single" w:sz="4" w:space="0" w:color="auto"/>
            </w:tcBorders>
            <w:shd w:val="clear" w:color="auto" w:fill="auto"/>
            <w:noWrap/>
            <w:vAlign w:val="center"/>
          </w:tcPr>
          <w:p w14:paraId="28D47163" w14:textId="32B53ED0" w:rsidR="00D5087D" w:rsidRPr="002525BB" w:rsidRDefault="00D5087D" w:rsidP="008158B8">
            <w:pPr>
              <w:widowControl/>
              <w:jc w:val="center"/>
              <w:rPr>
                <w:rFonts w:ascii="宋体" w:hAnsi="宋体" w:cs="宋体"/>
                <w:color w:val="000000"/>
                <w:kern w:val="0"/>
                <w:sz w:val="22"/>
                <w:szCs w:val="22"/>
              </w:rPr>
            </w:pPr>
          </w:p>
        </w:tc>
        <w:tc>
          <w:tcPr>
            <w:tcW w:w="1767" w:type="dxa"/>
            <w:vMerge w:val="restart"/>
            <w:tcBorders>
              <w:top w:val="nil"/>
              <w:left w:val="single" w:sz="4" w:space="0" w:color="auto"/>
              <w:bottom w:val="single" w:sz="4" w:space="0" w:color="auto"/>
              <w:right w:val="single" w:sz="4" w:space="0" w:color="auto"/>
            </w:tcBorders>
            <w:shd w:val="clear" w:color="auto" w:fill="auto"/>
            <w:vAlign w:val="center"/>
          </w:tcPr>
          <w:p w14:paraId="790EA460" w14:textId="6481395D" w:rsidR="00D5087D" w:rsidRPr="002525BB" w:rsidRDefault="00D5087D" w:rsidP="008158B8">
            <w:pPr>
              <w:widowControl/>
              <w:jc w:val="center"/>
              <w:rPr>
                <w:rFonts w:ascii="宋体" w:hAnsi="宋体" w:cs="宋体"/>
                <w:color w:val="000000"/>
                <w:kern w:val="0"/>
                <w:sz w:val="22"/>
                <w:szCs w:val="22"/>
              </w:rPr>
            </w:pPr>
          </w:p>
        </w:tc>
        <w:tc>
          <w:tcPr>
            <w:tcW w:w="2693" w:type="dxa"/>
            <w:tcBorders>
              <w:top w:val="nil"/>
              <w:left w:val="nil"/>
              <w:bottom w:val="single" w:sz="4" w:space="0" w:color="auto"/>
              <w:right w:val="single" w:sz="4" w:space="0" w:color="auto"/>
            </w:tcBorders>
            <w:shd w:val="clear" w:color="auto" w:fill="auto"/>
            <w:vAlign w:val="center"/>
          </w:tcPr>
          <w:p w14:paraId="41C4E6AB" w14:textId="4C828E35" w:rsidR="00D5087D" w:rsidRPr="002525BB" w:rsidRDefault="00D5087D" w:rsidP="008158B8">
            <w:pPr>
              <w:widowControl/>
              <w:jc w:val="center"/>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39D20843" w14:textId="479676E6" w:rsidR="00D5087D" w:rsidRPr="002525BB" w:rsidRDefault="00D5087D" w:rsidP="008158B8">
            <w:pPr>
              <w:widowControl/>
              <w:jc w:val="center"/>
              <w:rPr>
                <w:rFonts w:ascii="宋体" w:hAnsi="宋体" w:cs="宋体"/>
                <w:color w:val="000000"/>
                <w:kern w:val="0"/>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4993B985" w14:textId="77777777" w:rsidR="00D5087D" w:rsidRPr="002525BB" w:rsidRDefault="00D5087D" w:rsidP="008158B8">
            <w:pPr>
              <w:widowControl/>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43411296" w14:textId="77777777" w:rsidR="00D5087D" w:rsidRPr="002525BB" w:rsidRDefault="00D5087D" w:rsidP="008158B8">
            <w:pPr>
              <w:widowControl/>
              <w:jc w:val="left"/>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3272D438" w14:textId="725C21C1" w:rsidR="00D5087D" w:rsidRPr="002525BB" w:rsidRDefault="00D5087D" w:rsidP="008158B8">
            <w:pPr>
              <w:widowControl/>
              <w:jc w:val="center"/>
              <w:rPr>
                <w:rFonts w:ascii="宋体" w:hAnsi="宋体" w:cs="宋体"/>
                <w:color w:val="000000"/>
                <w:kern w:val="0"/>
                <w:sz w:val="22"/>
                <w:szCs w:val="22"/>
              </w:rPr>
            </w:pPr>
          </w:p>
        </w:tc>
      </w:tr>
      <w:tr w:rsidR="00D5087D" w:rsidRPr="002525BB" w14:paraId="4F2B5883" w14:textId="77777777" w:rsidTr="00ED39BC">
        <w:trPr>
          <w:trHeight w:val="454"/>
        </w:trPr>
        <w:tc>
          <w:tcPr>
            <w:tcW w:w="800" w:type="dxa"/>
            <w:tcBorders>
              <w:top w:val="nil"/>
              <w:left w:val="single" w:sz="4" w:space="0" w:color="auto"/>
              <w:bottom w:val="single" w:sz="4" w:space="0" w:color="auto"/>
              <w:right w:val="single" w:sz="4" w:space="0" w:color="auto"/>
            </w:tcBorders>
            <w:shd w:val="clear" w:color="auto" w:fill="auto"/>
            <w:noWrap/>
            <w:vAlign w:val="center"/>
          </w:tcPr>
          <w:p w14:paraId="23730760" w14:textId="5387DEE6" w:rsidR="00D5087D" w:rsidRPr="002525BB" w:rsidRDefault="00D5087D" w:rsidP="008158B8">
            <w:pPr>
              <w:widowControl/>
              <w:jc w:val="center"/>
              <w:rPr>
                <w:rFonts w:ascii="宋体" w:hAnsi="宋体" w:cs="宋体"/>
                <w:color w:val="000000"/>
                <w:kern w:val="0"/>
                <w:sz w:val="22"/>
                <w:szCs w:val="22"/>
              </w:rPr>
            </w:pPr>
          </w:p>
        </w:tc>
        <w:tc>
          <w:tcPr>
            <w:tcW w:w="1767" w:type="dxa"/>
            <w:vMerge/>
            <w:tcBorders>
              <w:top w:val="nil"/>
              <w:left w:val="single" w:sz="4" w:space="0" w:color="auto"/>
              <w:bottom w:val="single" w:sz="4" w:space="0" w:color="auto"/>
              <w:right w:val="single" w:sz="4" w:space="0" w:color="auto"/>
            </w:tcBorders>
            <w:vAlign w:val="center"/>
          </w:tcPr>
          <w:p w14:paraId="0EEEB00A" w14:textId="77777777" w:rsidR="00D5087D" w:rsidRPr="002525BB" w:rsidRDefault="00D5087D" w:rsidP="008158B8">
            <w:pPr>
              <w:widowControl/>
              <w:jc w:val="left"/>
              <w:rPr>
                <w:rFonts w:ascii="宋体" w:hAnsi="宋体" w:cs="宋体"/>
                <w:color w:val="000000"/>
                <w:kern w:val="0"/>
                <w:sz w:val="22"/>
                <w:szCs w:val="22"/>
              </w:rPr>
            </w:pPr>
          </w:p>
        </w:tc>
        <w:tc>
          <w:tcPr>
            <w:tcW w:w="2693" w:type="dxa"/>
            <w:tcBorders>
              <w:top w:val="nil"/>
              <w:left w:val="nil"/>
              <w:bottom w:val="single" w:sz="4" w:space="0" w:color="auto"/>
              <w:right w:val="single" w:sz="4" w:space="0" w:color="auto"/>
            </w:tcBorders>
            <w:shd w:val="clear" w:color="auto" w:fill="auto"/>
            <w:vAlign w:val="center"/>
          </w:tcPr>
          <w:p w14:paraId="75E43204" w14:textId="1E7F0C14" w:rsidR="00D5087D" w:rsidRPr="002525BB" w:rsidRDefault="00D5087D" w:rsidP="008158B8">
            <w:pPr>
              <w:widowControl/>
              <w:jc w:val="center"/>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4E5FC11B" w14:textId="0AFF0BAC" w:rsidR="00D5087D" w:rsidRPr="002525BB" w:rsidRDefault="00D5087D" w:rsidP="008158B8">
            <w:pPr>
              <w:widowControl/>
              <w:jc w:val="center"/>
              <w:rPr>
                <w:rFonts w:ascii="宋体" w:hAnsi="宋体" w:cs="宋体"/>
                <w:color w:val="000000"/>
                <w:kern w:val="0"/>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4A801A2D" w14:textId="77777777" w:rsidR="00D5087D" w:rsidRPr="002525BB" w:rsidRDefault="00D5087D" w:rsidP="008158B8">
            <w:pPr>
              <w:widowControl/>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2F79035F" w14:textId="77777777" w:rsidR="00D5087D" w:rsidRPr="002525BB" w:rsidRDefault="00D5087D" w:rsidP="008158B8">
            <w:pPr>
              <w:widowControl/>
              <w:jc w:val="left"/>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508310E1" w14:textId="756F85FF" w:rsidR="00D5087D" w:rsidRPr="002525BB" w:rsidRDefault="00D5087D" w:rsidP="008158B8">
            <w:pPr>
              <w:widowControl/>
              <w:jc w:val="center"/>
              <w:rPr>
                <w:rFonts w:ascii="宋体" w:hAnsi="宋体" w:cs="宋体"/>
                <w:color w:val="000000"/>
                <w:kern w:val="0"/>
                <w:sz w:val="22"/>
                <w:szCs w:val="22"/>
              </w:rPr>
            </w:pPr>
          </w:p>
        </w:tc>
      </w:tr>
      <w:tr w:rsidR="00D5087D" w:rsidRPr="002525BB" w14:paraId="1579CEDC" w14:textId="77777777" w:rsidTr="00ED39BC">
        <w:trPr>
          <w:trHeight w:val="454"/>
        </w:trPr>
        <w:tc>
          <w:tcPr>
            <w:tcW w:w="800" w:type="dxa"/>
            <w:tcBorders>
              <w:top w:val="nil"/>
              <w:left w:val="single" w:sz="4" w:space="0" w:color="auto"/>
              <w:bottom w:val="single" w:sz="4" w:space="0" w:color="auto"/>
              <w:right w:val="single" w:sz="4" w:space="0" w:color="auto"/>
            </w:tcBorders>
            <w:shd w:val="clear" w:color="auto" w:fill="auto"/>
            <w:noWrap/>
            <w:vAlign w:val="center"/>
          </w:tcPr>
          <w:p w14:paraId="4CEF6C16" w14:textId="52747089" w:rsidR="00D5087D" w:rsidRPr="002525BB" w:rsidRDefault="00D5087D" w:rsidP="008158B8">
            <w:pPr>
              <w:widowControl/>
              <w:jc w:val="center"/>
              <w:rPr>
                <w:rFonts w:ascii="宋体" w:hAnsi="宋体" w:cs="宋体"/>
                <w:color w:val="000000"/>
                <w:kern w:val="0"/>
                <w:sz w:val="22"/>
                <w:szCs w:val="22"/>
              </w:rPr>
            </w:pPr>
          </w:p>
        </w:tc>
        <w:tc>
          <w:tcPr>
            <w:tcW w:w="1767" w:type="dxa"/>
            <w:vMerge w:val="restart"/>
            <w:tcBorders>
              <w:top w:val="nil"/>
              <w:left w:val="single" w:sz="4" w:space="0" w:color="auto"/>
              <w:bottom w:val="single" w:sz="4" w:space="0" w:color="auto"/>
              <w:right w:val="single" w:sz="4" w:space="0" w:color="auto"/>
            </w:tcBorders>
            <w:shd w:val="clear" w:color="auto" w:fill="auto"/>
            <w:vAlign w:val="center"/>
          </w:tcPr>
          <w:p w14:paraId="1812614F" w14:textId="05136BBE" w:rsidR="00D5087D" w:rsidRPr="002525BB" w:rsidRDefault="00D5087D" w:rsidP="008158B8">
            <w:pPr>
              <w:widowControl/>
              <w:jc w:val="center"/>
              <w:rPr>
                <w:rFonts w:ascii="宋体" w:hAnsi="宋体" w:cs="宋体"/>
                <w:color w:val="000000"/>
                <w:kern w:val="0"/>
                <w:sz w:val="22"/>
                <w:szCs w:val="22"/>
              </w:rPr>
            </w:pPr>
          </w:p>
        </w:tc>
        <w:tc>
          <w:tcPr>
            <w:tcW w:w="2693" w:type="dxa"/>
            <w:tcBorders>
              <w:top w:val="nil"/>
              <w:left w:val="nil"/>
              <w:bottom w:val="single" w:sz="4" w:space="0" w:color="auto"/>
              <w:right w:val="single" w:sz="4" w:space="0" w:color="auto"/>
            </w:tcBorders>
            <w:shd w:val="clear" w:color="auto" w:fill="auto"/>
            <w:vAlign w:val="center"/>
          </w:tcPr>
          <w:p w14:paraId="142BDAF6" w14:textId="55191277" w:rsidR="00D5087D" w:rsidRPr="002525BB" w:rsidRDefault="00D5087D" w:rsidP="008158B8">
            <w:pPr>
              <w:widowControl/>
              <w:jc w:val="center"/>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717BB8E0" w14:textId="3DE65325" w:rsidR="00D5087D" w:rsidRPr="002525BB" w:rsidRDefault="00D5087D" w:rsidP="008158B8">
            <w:pPr>
              <w:widowControl/>
              <w:jc w:val="center"/>
              <w:rPr>
                <w:rFonts w:ascii="宋体" w:hAnsi="宋体" w:cs="宋体"/>
                <w:color w:val="000000"/>
                <w:kern w:val="0"/>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32705B58" w14:textId="77777777" w:rsidR="00D5087D" w:rsidRPr="002525BB" w:rsidRDefault="00D5087D" w:rsidP="008158B8">
            <w:pPr>
              <w:widowControl/>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1B6CFD16" w14:textId="77777777" w:rsidR="00D5087D" w:rsidRPr="002525BB" w:rsidRDefault="00D5087D" w:rsidP="008158B8">
            <w:pPr>
              <w:widowControl/>
              <w:jc w:val="left"/>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3F35FEB9" w14:textId="48108C35" w:rsidR="00D5087D" w:rsidRPr="002525BB" w:rsidRDefault="00D5087D" w:rsidP="008158B8">
            <w:pPr>
              <w:widowControl/>
              <w:jc w:val="center"/>
              <w:rPr>
                <w:rFonts w:ascii="宋体" w:hAnsi="宋体" w:cs="宋体"/>
                <w:color w:val="000000"/>
                <w:kern w:val="0"/>
                <w:sz w:val="22"/>
                <w:szCs w:val="22"/>
              </w:rPr>
            </w:pPr>
          </w:p>
        </w:tc>
      </w:tr>
      <w:tr w:rsidR="00D5087D" w:rsidRPr="002525BB" w14:paraId="6D4CFD43" w14:textId="77777777" w:rsidTr="00ED39BC">
        <w:trPr>
          <w:trHeight w:val="454"/>
        </w:trPr>
        <w:tc>
          <w:tcPr>
            <w:tcW w:w="800" w:type="dxa"/>
            <w:tcBorders>
              <w:top w:val="nil"/>
              <w:left w:val="single" w:sz="4" w:space="0" w:color="auto"/>
              <w:bottom w:val="single" w:sz="4" w:space="0" w:color="auto"/>
              <w:right w:val="single" w:sz="4" w:space="0" w:color="auto"/>
            </w:tcBorders>
            <w:shd w:val="clear" w:color="auto" w:fill="auto"/>
            <w:noWrap/>
            <w:vAlign w:val="center"/>
          </w:tcPr>
          <w:p w14:paraId="7D01849E" w14:textId="3DDF97F5" w:rsidR="00D5087D" w:rsidRPr="002525BB" w:rsidRDefault="00D5087D" w:rsidP="008158B8">
            <w:pPr>
              <w:widowControl/>
              <w:jc w:val="center"/>
              <w:rPr>
                <w:rFonts w:ascii="宋体" w:hAnsi="宋体" w:cs="宋体"/>
                <w:color w:val="000000"/>
                <w:kern w:val="0"/>
                <w:sz w:val="22"/>
                <w:szCs w:val="22"/>
              </w:rPr>
            </w:pPr>
          </w:p>
        </w:tc>
        <w:tc>
          <w:tcPr>
            <w:tcW w:w="1767" w:type="dxa"/>
            <w:vMerge/>
            <w:tcBorders>
              <w:top w:val="nil"/>
              <w:left w:val="single" w:sz="4" w:space="0" w:color="auto"/>
              <w:bottom w:val="single" w:sz="4" w:space="0" w:color="auto"/>
              <w:right w:val="single" w:sz="4" w:space="0" w:color="auto"/>
            </w:tcBorders>
            <w:vAlign w:val="center"/>
          </w:tcPr>
          <w:p w14:paraId="3E49922A" w14:textId="77777777" w:rsidR="00D5087D" w:rsidRPr="002525BB" w:rsidRDefault="00D5087D" w:rsidP="008158B8">
            <w:pPr>
              <w:widowControl/>
              <w:jc w:val="left"/>
              <w:rPr>
                <w:rFonts w:ascii="宋体" w:hAnsi="宋体" w:cs="宋体"/>
                <w:color w:val="000000"/>
                <w:kern w:val="0"/>
                <w:sz w:val="22"/>
                <w:szCs w:val="22"/>
              </w:rPr>
            </w:pPr>
          </w:p>
        </w:tc>
        <w:tc>
          <w:tcPr>
            <w:tcW w:w="2693" w:type="dxa"/>
            <w:tcBorders>
              <w:top w:val="nil"/>
              <w:left w:val="nil"/>
              <w:bottom w:val="single" w:sz="4" w:space="0" w:color="auto"/>
              <w:right w:val="single" w:sz="4" w:space="0" w:color="auto"/>
            </w:tcBorders>
            <w:shd w:val="clear" w:color="auto" w:fill="auto"/>
            <w:vAlign w:val="center"/>
          </w:tcPr>
          <w:p w14:paraId="27793D56" w14:textId="45D56F84" w:rsidR="00D5087D" w:rsidRPr="002525BB" w:rsidRDefault="00D5087D" w:rsidP="008158B8">
            <w:pPr>
              <w:widowControl/>
              <w:jc w:val="center"/>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7132CB2E" w14:textId="2823E8CE" w:rsidR="00D5087D" w:rsidRPr="002525BB" w:rsidRDefault="00D5087D" w:rsidP="008158B8">
            <w:pPr>
              <w:widowControl/>
              <w:jc w:val="center"/>
              <w:rPr>
                <w:rFonts w:ascii="宋体" w:hAnsi="宋体" w:cs="宋体"/>
                <w:color w:val="000000"/>
                <w:kern w:val="0"/>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44A993BB" w14:textId="77777777" w:rsidR="00D5087D" w:rsidRPr="002525BB" w:rsidRDefault="00D5087D" w:rsidP="008158B8">
            <w:pPr>
              <w:widowControl/>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389535B1" w14:textId="77777777" w:rsidR="00D5087D" w:rsidRPr="002525BB" w:rsidRDefault="00D5087D" w:rsidP="008158B8">
            <w:pPr>
              <w:widowControl/>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4F398916" w14:textId="04A6F61D" w:rsidR="00D5087D" w:rsidRPr="002525BB" w:rsidRDefault="00D5087D" w:rsidP="008158B8">
            <w:pPr>
              <w:widowControl/>
              <w:jc w:val="center"/>
              <w:rPr>
                <w:rFonts w:ascii="宋体" w:hAnsi="宋体" w:cs="宋体"/>
                <w:color w:val="000000"/>
                <w:kern w:val="0"/>
                <w:sz w:val="22"/>
                <w:szCs w:val="22"/>
              </w:rPr>
            </w:pPr>
          </w:p>
        </w:tc>
      </w:tr>
      <w:tr w:rsidR="00D5087D" w:rsidRPr="002525BB" w14:paraId="69DFFEA5" w14:textId="77777777" w:rsidTr="00ED39BC">
        <w:trPr>
          <w:trHeight w:val="454"/>
        </w:trPr>
        <w:tc>
          <w:tcPr>
            <w:tcW w:w="800" w:type="dxa"/>
            <w:tcBorders>
              <w:top w:val="nil"/>
              <w:left w:val="single" w:sz="4" w:space="0" w:color="auto"/>
              <w:bottom w:val="single" w:sz="4" w:space="0" w:color="auto"/>
              <w:right w:val="single" w:sz="4" w:space="0" w:color="auto"/>
            </w:tcBorders>
            <w:shd w:val="clear" w:color="auto" w:fill="auto"/>
            <w:noWrap/>
            <w:vAlign w:val="center"/>
          </w:tcPr>
          <w:p w14:paraId="3D9CDF3D" w14:textId="143C70C2" w:rsidR="00D5087D" w:rsidRPr="002525BB" w:rsidRDefault="00D5087D" w:rsidP="008158B8">
            <w:pPr>
              <w:widowControl/>
              <w:jc w:val="center"/>
              <w:rPr>
                <w:rFonts w:ascii="宋体" w:hAnsi="宋体" w:cs="宋体"/>
                <w:color w:val="000000"/>
                <w:kern w:val="0"/>
                <w:sz w:val="22"/>
                <w:szCs w:val="22"/>
              </w:rPr>
            </w:pPr>
          </w:p>
        </w:tc>
        <w:tc>
          <w:tcPr>
            <w:tcW w:w="1767" w:type="dxa"/>
            <w:vMerge w:val="restart"/>
            <w:tcBorders>
              <w:top w:val="nil"/>
              <w:left w:val="single" w:sz="4" w:space="0" w:color="auto"/>
              <w:bottom w:val="single" w:sz="4" w:space="0" w:color="auto"/>
              <w:right w:val="single" w:sz="4" w:space="0" w:color="auto"/>
            </w:tcBorders>
            <w:shd w:val="clear" w:color="auto" w:fill="auto"/>
            <w:vAlign w:val="center"/>
          </w:tcPr>
          <w:p w14:paraId="462CF037" w14:textId="3F863A64" w:rsidR="00D5087D" w:rsidRPr="002525BB" w:rsidRDefault="00D5087D" w:rsidP="008158B8">
            <w:pPr>
              <w:widowControl/>
              <w:jc w:val="center"/>
              <w:rPr>
                <w:rFonts w:ascii="宋体" w:hAnsi="宋体" w:cs="宋体"/>
                <w:color w:val="000000"/>
                <w:kern w:val="0"/>
                <w:sz w:val="22"/>
                <w:szCs w:val="22"/>
              </w:rPr>
            </w:pPr>
          </w:p>
        </w:tc>
        <w:tc>
          <w:tcPr>
            <w:tcW w:w="2693" w:type="dxa"/>
            <w:tcBorders>
              <w:top w:val="nil"/>
              <w:left w:val="nil"/>
              <w:bottom w:val="single" w:sz="4" w:space="0" w:color="auto"/>
              <w:right w:val="single" w:sz="4" w:space="0" w:color="auto"/>
            </w:tcBorders>
            <w:shd w:val="clear" w:color="auto" w:fill="auto"/>
            <w:vAlign w:val="center"/>
          </w:tcPr>
          <w:p w14:paraId="45084BA4" w14:textId="1B7AD7FC" w:rsidR="00D5087D" w:rsidRPr="002525BB" w:rsidRDefault="00D5087D" w:rsidP="008158B8">
            <w:pPr>
              <w:widowControl/>
              <w:jc w:val="center"/>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6A4AAE5D" w14:textId="52BCA73A" w:rsidR="00D5087D" w:rsidRPr="002525BB" w:rsidRDefault="00D5087D" w:rsidP="008158B8">
            <w:pPr>
              <w:widowControl/>
              <w:jc w:val="center"/>
              <w:rPr>
                <w:rFonts w:ascii="宋体" w:hAnsi="宋体" w:cs="宋体"/>
                <w:color w:val="000000"/>
                <w:kern w:val="0"/>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4E10132E" w14:textId="77777777" w:rsidR="00D5087D" w:rsidRPr="002525BB" w:rsidRDefault="00D5087D" w:rsidP="008158B8">
            <w:pPr>
              <w:widowControl/>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59BCAD0B" w14:textId="77777777" w:rsidR="00D5087D" w:rsidRPr="002525BB" w:rsidRDefault="00D5087D" w:rsidP="008158B8">
            <w:pPr>
              <w:widowControl/>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364756F6" w14:textId="2A683D41" w:rsidR="00D5087D" w:rsidRPr="002525BB" w:rsidRDefault="00D5087D" w:rsidP="008158B8">
            <w:pPr>
              <w:widowControl/>
              <w:jc w:val="center"/>
              <w:rPr>
                <w:rFonts w:ascii="宋体" w:hAnsi="宋体" w:cs="宋体"/>
                <w:color w:val="000000"/>
                <w:kern w:val="0"/>
                <w:sz w:val="22"/>
                <w:szCs w:val="22"/>
              </w:rPr>
            </w:pPr>
          </w:p>
        </w:tc>
      </w:tr>
      <w:tr w:rsidR="00D5087D" w:rsidRPr="002525BB" w14:paraId="22EECD49" w14:textId="77777777" w:rsidTr="00ED39BC">
        <w:trPr>
          <w:trHeight w:val="454"/>
        </w:trPr>
        <w:tc>
          <w:tcPr>
            <w:tcW w:w="800" w:type="dxa"/>
            <w:tcBorders>
              <w:top w:val="nil"/>
              <w:left w:val="single" w:sz="4" w:space="0" w:color="auto"/>
              <w:bottom w:val="single" w:sz="4" w:space="0" w:color="auto"/>
              <w:right w:val="single" w:sz="4" w:space="0" w:color="auto"/>
            </w:tcBorders>
            <w:shd w:val="clear" w:color="auto" w:fill="auto"/>
            <w:noWrap/>
            <w:vAlign w:val="center"/>
          </w:tcPr>
          <w:p w14:paraId="5138F3A1" w14:textId="7C02B0A4" w:rsidR="00D5087D" w:rsidRPr="002525BB" w:rsidRDefault="00D5087D" w:rsidP="008158B8">
            <w:pPr>
              <w:widowControl/>
              <w:jc w:val="center"/>
              <w:rPr>
                <w:rFonts w:ascii="宋体" w:hAnsi="宋体" w:cs="宋体"/>
                <w:color w:val="000000"/>
                <w:kern w:val="0"/>
                <w:sz w:val="22"/>
                <w:szCs w:val="22"/>
              </w:rPr>
            </w:pPr>
          </w:p>
        </w:tc>
        <w:tc>
          <w:tcPr>
            <w:tcW w:w="1767" w:type="dxa"/>
            <w:vMerge/>
            <w:tcBorders>
              <w:top w:val="nil"/>
              <w:left w:val="single" w:sz="4" w:space="0" w:color="auto"/>
              <w:bottom w:val="single" w:sz="4" w:space="0" w:color="auto"/>
              <w:right w:val="single" w:sz="4" w:space="0" w:color="auto"/>
            </w:tcBorders>
            <w:vAlign w:val="center"/>
          </w:tcPr>
          <w:p w14:paraId="10E752B7" w14:textId="77777777" w:rsidR="00D5087D" w:rsidRPr="002525BB" w:rsidRDefault="00D5087D" w:rsidP="008158B8">
            <w:pPr>
              <w:widowControl/>
              <w:jc w:val="left"/>
              <w:rPr>
                <w:rFonts w:ascii="宋体" w:hAnsi="宋体" w:cs="宋体"/>
                <w:color w:val="000000"/>
                <w:kern w:val="0"/>
                <w:sz w:val="22"/>
                <w:szCs w:val="22"/>
              </w:rPr>
            </w:pPr>
          </w:p>
        </w:tc>
        <w:tc>
          <w:tcPr>
            <w:tcW w:w="2693" w:type="dxa"/>
            <w:tcBorders>
              <w:top w:val="nil"/>
              <w:left w:val="nil"/>
              <w:bottom w:val="single" w:sz="4" w:space="0" w:color="auto"/>
              <w:right w:val="single" w:sz="4" w:space="0" w:color="auto"/>
            </w:tcBorders>
            <w:shd w:val="clear" w:color="auto" w:fill="auto"/>
            <w:vAlign w:val="center"/>
          </w:tcPr>
          <w:p w14:paraId="155CE730" w14:textId="0E3F6F1B" w:rsidR="00D5087D" w:rsidRPr="002525BB" w:rsidRDefault="00D5087D" w:rsidP="008158B8">
            <w:pPr>
              <w:widowControl/>
              <w:jc w:val="center"/>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281DD276" w14:textId="32960519" w:rsidR="00D5087D" w:rsidRPr="002525BB" w:rsidRDefault="00D5087D" w:rsidP="008158B8">
            <w:pPr>
              <w:widowControl/>
              <w:jc w:val="center"/>
              <w:rPr>
                <w:rFonts w:ascii="宋体" w:hAnsi="宋体" w:cs="宋体"/>
                <w:color w:val="000000"/>
                <w:kern w:val="0"/>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1B1FD149" w14:textId="77777777" w:rsidR="00D5087D" w:rsidRPr="002525BB" w:rsidRDefault="00D5087D" w:rsidP="008158B8">
            <w:pPr>
              <w:widowControl/>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2EAC9DE2" w14:textId="77777777" w:rsidR="00D5087D" w:rsidRPr="002525BB" w:rsidRDefault="00D5087D" w:rsidP="008158B8">
            <w:pPr>
              <w:widowControl/>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2F31C211" w14:textId="404E62F4" w:rsidR="00D5087D" w:rsidRPr="002525BB" w:rsidRDefault="00D5087D" w:rsidP="008158B8">
            <w:pPr>
              <w:widowControl/>
              <w:jc w:val="center"/>
              <w:rPr>
                <w:rFonts w:ascii="宋体" w:hAnsi="宋体" w:cs="宋体"/>
                <w:color w:val="000000"/>
                <w:kern w:val="0"/>
                <w:sz w:val="22"/>
                <w:szCs w:val="22"/>
              </w:rPr>
            </w:pPr>
          </w:p>
        </w:tc>
      </w:tr>
      <w:tr w:rsidR="00D5087D" w:rsidRPr="002525BB" w14:paraId="05F49D7D" w14:textId="77777777" w:rsidTr="00ED39BC">
        <w:trPr>
          <w:trHeight w:val="454"/>
        </w:trPr>
        <w:tc>
          <w:tcPr>
            <w:tcW w:w="800" w:type="dxa"/>
            <w:tcBorders>
              <w:top w:val="nil"/>
              <w:left w:val="single" w:sz="4" w:space="0" w:color="auto"/>
              <w:bottom w:val="single" w:sz="4" w:space="0" w:color="auto"/>
              <w:right w:val="single" w:sz="4" w:space="0" w:color="auto"/>
            </w:tcBorders>
            <w:shd w:val="clear" w:color="auto" w:fill="auto"/>
            <w:noWrap/>
            <w:vAlign w:val="center"/>
          </w:tcPr>
          <w:p w14:paraId="3E462B75" w14:textId="1A370070" w:rsidR="00D5087D" w:rsidRPr="002525BB" w:rsidRDefault="00D5087D" w:rsidP="008158B8">
            <w:pPr>
              <w:widowControl/>
              <w:jc w:val="center"/>
              <w:rPr>
                <w:rFonts w:ascii="宋体" w:hAnsi="宋体" w:cs="宋体"/>
                <w:color w:val="000000"/>
                <w:kern w:val="0"/>
                <w:sz w:val="22"/>
                <w:szCs w:val="22"/>
              </w:rPr>
            </w:pPr>
          </w:p>
        </w:tc>
        <w:tc>
          <w:tcPr>
            <w:tcW w:w="1767" w:type="dxa"/>
            <w:vMerge w:val="restart"/>
            <w:tcBorders>
              <w:top w:val="nil"/>
              <w:left w:val="single" w:sz="4" w:space="0" w:color="auto"/>
              <w:bottom w:val="single" w:sz="4" w:space="0" w:color="auto"/>
              <w:right w:val="single" w:sz="4" w:space="0" w:color="auto"/>
            </w:tcBorders>
            <w:shd w:val="clear" w:color="auto" w:fill="auto"/>
            <w:vAlign w:val="center"/>
          </w:tcPr>
          <w:p w14:paraId="24FDFB5A" w14:textId="05408A5B" w:rsidR="00D5087D" w:rsidRPr="002525BB" w:rsidRDefault="00D5087D" w:rsidP="008158B8">
            <w:pPr>
              <w:widowControl/>
              <w:jc w:val="center"/>
              <w:rPr>
                <w:rFonts w:ascii="宋体" w:hAnsi="宋体" w:cs="宋体"/>
                <w:color w:val="000000"/>
                <w:kern w:val="0"/>
                <w:sz w:val="22"/>
                <w:szCs w:val="22"/>
              </w:rPr>
            </w:pPr>
          </w:p>
        </w:tc>
        <w:tc>
          <w:tcPr>
            <w:tcW w:w="2693" w:type="dxa"/>
            <w:tcBorders>
              <w:top w:val="nil"/>
              <w:left w:val="nil"/>
              <w:bottom w:val="single" w:sz="4" w:space="0" w:color="auto"/>
              <w:right w:val="single" w:sz="4" w:space="0" w:color="auto"/>
            </w:tcBorders>
            <w:shd w:val="clear" w:color="auto" w:fill="auto"/>
            <w:vAlign w:val="center"/>
          </w:tcPr>
          <w:p w14:paraId="3EA068FD" w14:textId="18087F0E" w:rsidR="00D5087D" w:rsidRPr="002525BB" w:rsidRDefault="00D5087D" w:rsidP="008158B8">
            <w:pPr>
              <w:widowControl/>
              <w:jc w:val="center"/>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2AE87BB7" w14:textId="18FF0631" w:rsidR="00D5087D" w:rsidRPr="002525BB" w:rsidRDefault="00D5087D" w:rsidP="008158B8">
            <w:pPr>
              <w:widowControl/>
              <w:jc w:val="center"/>
              <w:rPr>
                <w:rFonts w:ascii="宋体" w:hAnsi="宋体" w:cs="宋体"/>
                <w:color w:val="000000"/>
                <w:kern w:val="0"/>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33DEF219" w14:textId="77777777" w:rsidR="00D5087D" w:rsidRPr="002525BB" w:rsidRDefault="00D5087D" w:rsidP="008158B8">
            <w:pPr>
              <w:widowControl/>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0AFA8207" w14:textId="77777777" w:rsidR="00D5087D" w:rsidRPr="002525BB" w:rsidRDefault="00D5087D" w:rsidP="008158B8">
            <w:pPr>
              <w:widowControl/>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475AEAF5" w14:textId="0A9D51EE" w:rsidR="00D5087D" w:rsidRPr="002525BB" w:rsidRDefault="00D5087D" w:rsidP="008158B8">
            <w:pPr>
              <w:widowControl/>
              <w:jc w:val="center"/>
              <w:rPr>
                <w:rFonts w:ascii="宋体" w:hAnsi="宋体" w:cs="宋体"/>
                <w:color w:val="000000"/>
                <w:kern w:val="0"/>
                <w:sz w:val="22"/>
                <w:szCs w:val="22"/>
              </w:rPr>
            </w:pPr>
          </w:p>
        </w:tc>
      </w:tr>
      <w:tr w:rsidR="00D5087D" w:rsidRPr="002525BB" w14:paraId="7FD1D1FD" w14:textId="77777777" w:rsidTr="00ED39BC">
        <w:trPr>
          <w:trHeight w:val="454"/>
        </w:trPr>
        <w:tc>
          <w:tcPr>
            <w:tcW w:w="800" w:type="dxa"/>
            <w:tcBorders>
              <w:top w:val="nil"/>
              <w:left w:val="single" w:sz="4" w:space="0" w:color="auto"/>
              <w:bottom w:val="single" w:sz="4" w:space="0" w:color="auto"/>
              <w:right w:val="single" w:sz="4" w:space="0" w:color="auto"/>
            </w:tcBorders>
            <w:shd w:val="clear" w:color="auto" w:fill="auto"/>
            <w:noWrap/>
            <w:vAlign w:val="center"/>
          </w:tcPr>
          <w:p w14:paraId="144A67C8" w14:textId="505CDFEA" w:rsidR="00D5087D" w:rsidRPr="002525BB" w:rsidRDefault="00D5087D" w:rsidP="008158B8">
            <w:pPr>
              <w:widowControl/>
              <w:jc w:val="center"/>
              <w:rPr>
                <w:rFonts w:ascii="宋体" w:hAnsi="宋体" w:cs="宋体"/>
                <w:color w:val="000000"/>
                <w:kern w:val="0"/>
                <w:sz w:val="22"/>
                <w:szCs w:val="22"/>
              </w:rPr>
            </w:pPr>
          </w:p>
        </w:tc>
        <w:tc>
          <w:tcPr>
            <w:tcW w:w="1767" w:type="dxa"/>
            <w:vMerge/>
            <w:tcBorders>
              <w:top w:val="nil"/>
              <w:left w:val="single" w:sz="4" w:space="0" w:color="auto"/>
              <w:bottom w:val="single" w:sz="4" w:space="0" w:color="auto"/>
              <w:right w:val="single" w:sz="4" w:space="0" w:color="auto"/>
            </w:tcBorders>
            <w:vAlign w:val="center"/>
          </w:tcPr>
          <w:p w14:paraId="057C0CF2" w14:textId="77777777" w:rsidR="00D5087D" w:rsidRPr="002525BB" w:rsidRDefault="00D5087D" w:rsidP="008158B8">
            <w:pPr>
              <w:widowControl/>
              <w:jc w:val="left"/>
              <w:rPr>
                <w:rFonts w:ascii="宋体" w:hAnsi="宋体" w:cs="宋体"/>
                <w:color w:val="000000"/>
                <w:kern w:val="0"/>
                <w:sz w:val="22"/>
                <w:szCs w:val="22"/>
              </w:rPr>
            </w:pPr>
          </w:p>
        </w:tc>
        <w:tc>
          <w:tcPr>
            <w:tcW w:w="2693" w:type="dxa"/>
            <w:tcBorders>
              <w:top w:val="nil"/>
              <w:left w:val="nil"/>
              <w:bottom w:val="single" w:sz="4" w:space="0" w:color="auto"/>
              <w:right w:val="single" w:sz="4" w:space="0" w:color="auto"/>
            </w:tcBorders>
            <w:shd w:val="clear" w:color="auto" w:fill="auto"/>
            <w:vAlign w:val="center"/>
          </w:tcPr>
          <w:p w14:paraId="0309569E" w14:textId="160706A7" w:rsidR="00D5087D" w:rsidRPr="002525BB" w:rsidRDefault="00D5087D" w:rsidP="008158B8">
            <w:pPr>
              <w:widowControl/>
              <w:jc w:val="center"/>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184C8F71" w14:textId="2696E4B3" w:rsidR="00D5087D" w:rsidRPr="002525BB" w:rsidRDefault="00D5087D" w:rsidP="008158B8">
            <w:pPr>
              <w:widowControl/>
              <w:jc w:val="center"/>
              <w:rPr>
                <w:rFonts w:ascii="宋体" w:hAnsi="宋体" w:cs="宋体"/>
                <w:color w:val="000000"/>
                <w:kern w:val="0"/>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4C27A3B1" w14:textId="77777777" w:rsidR="00D5087D" w:rsidRPr="002525BB" w:rsidRDefault="00D5087D" w:rsidP="008158B8">
            <w:pPr>
              <w:widowControl/>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27BF8C47" w14:textId="77777777" w:rsidR="00D5087D" w:rsidRPr="002525BB" w:rsidRDefault="00D5087D" w:rsidP="008158B8">
            <w:pPr>
              <w:widowControl/>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7A754480" w14:textId="05D06B11" w:rsidR="00D5087D" w:rsidRPr="002525BB" w:rsidRDefault="00D5087D" w:rsidP="008158B8">
            <w:pPr>
              <w:widowControl/>
              <w:jc w:val="center"/>
              <w:rPr>
                <w:rFonts w:ascii="宋体" w:hAnsi="宋体" w:cs="宋体"/>
                <w:color w:val="000000"/>
                <w:kern w:val="0"/>
                <w:sz w:val="22"/>
                <w:szCs w:val="22"/>
              </w:rPr>
            </w:pPr>
          </w:p>
        </w:tc>
      </w:tr>
      <w:tr w:rsidR="00D5087D" w:rsidRPr="002525BB" w14:paraId="470ECADE" w14:textId="77777777" w:rsidTr="00ED39BC">
        <w:trPr>
          <w:trHeight w:val="454"/>
        </w:trPr>
        <w:tc>
          <w:tcPr>
            <w:tcW w:w="800" w:type="dxa"/>
            <w:tcBorders>
              <w:top w:val="nil"/>
              <w:left w:val="single" w:sz="4" w:space="0" w:color="auto"/>
              <w:bottom w:val="single" w:sz="4" w:space="0" w:color="auto"/>
              <w:right w:val="single" w:sz="4" w:space="0" w:color="auto"/>
            </w:tcBorders>
            <w:shd w:val="clear" w:color="auto" w:fill="auto"/>
            <w:noWrap/>
            <w:vAlign w:val="center"/>
          </w:tcPr>
          <w:p w14:paraId="2F71E1E7" w14:textId="27A81BF5" w:rsidR="00D5087D" w:rsidRPr="002525BB" w:rsidRDefault="00D5087D" w:rsidP="008158B8">
            <w:pPr>
              <w:widowControl/>
              <w:jc w:val="center"/>
              <w:rPr>
                <w:rFonts w:ascii="宋体" w:hAnsi="宋体" w:cs="宋体"/>
                <w:color w:val="000000"/>
                <w:kern w:val="0"/>
                <w:sz w:val="22"/>
                <w:szCs w:val="22"/>
              </w:rPr>
            </w:pPr>
          </w:p>
        </w:tc>
        <w:tc>
          <w:tcPr>
            <w:tcW w:w="1767" w:type="dxa"/>
            <w:vMerge w:val="restart"/>
            <w:tcBorders>
              <w:top w:val="nil"/>
              <w:left w:val="single" w:sz="4" w:space="0" w:color="auto"/>
              <w:bottom w:val="single" w:sz="4" w:space="0" w:color="auto"/>
              <w:right w:val="single" w:sz="4" w:space="0" w:color="auto"/>
            </w:tcBorders>
            <w:shd w:val="clear" w:color="auto" w:fill="auto"/>
            <w:vAlign w:val="center"/>
          </w:tcPr>
          <w:p w14:paraId="3EF432A9" w14:textId="155205A4" w:rsidR="00D5087D" w:rsidRPr="002525BB" w:rsidRDefault="00D5087D" w:rsidP="008158B8">
            <w:pPr>
              <w:widowControl/>
              <w:jc w:val="center"/>
              <w:rPr>
                <w:rFonts w:ascii="宋体" w:hAnsi="宋体" w:cs="宋体"/>
                <w:color w:val="000000"/>
                <w:kern w:val="0"/>
                <w:sz w:val="22"/>
                <w:szCs w:val="22"/>
              </w:rPr>
            </w:pPr>
          </w:p>
        </w:tc>
        <w:tc>
          <w:tcPr>
            <w:tcW w:w="2693" w:type="dxa"/>
            <w:tcBorders>
              <w:top w:val="nil"/>
              <w:left w:val="nil"/>
              <w:bottom w:val="single" w:sz="4" w:space="0" w:color="auto"/>
              <w:right w:val="single" w:sz="4" w:space="0" w:color="auto"/>
            </w:tcBorders>
            <w:shd w:val="clear" w:color="auto" w:fill="auto"/>
            <w:vAlign w:val="center"/>
          </w:tcPr>
          <w:p w14:paraId="39484BC5" w14:textId="06AF1CA1" w:rsidR="00D5087D" w:rsidRPr="002525BB" w:rsidRDefault="00D5087D" w:rsidP="008158B8">
            <w:pPr>
              <w:widowControl/>
              <w:jc w:val="center"/>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258F9E42" w14:textId="06E9FADF" w:rsidR="00D5087D" w:rsidRPr="002525BB" w:rsidRDefault="00D5087D" w:rsidP="008158B8">
            <w:pPr>
              <w:widowControl/>
              <w:jc w:val="center"/>
              <w:rPr>
                <w:rFonts w:ascii="宋体" w:hAnsi="宋体" w:cs="宋体"/>
                <w:color w:val="000000"/>
                <w:kern w:val="0"/>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11B70DB7" w14:textId="77777777" w:rsidR="00D5087D" w:rsidRPr="002525BB" w:rsidRDefault="00D5087D" w:rsidP="008158B8">
            <w:pPr>
              <w:widowControl/>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3695E0C0" w14:textId="77777777" w:rsidR="00D5087D" w:rsidRPr="002525BB" w:rsidRDefault="00D5087D" w:rsidP="008158B8">
            <w:pPr>
              <w:widowControl/>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2EDBF33A" w14:textId="594A0132" w:rsidR="00D5087D" w:rsidRPr="002525BB" w:rsidRDefault="00D5087D" w:rsidP="008158B8">
            <w:pPr>
              <w:widowControl/>
              <w:jc w:val="center"/>
              <w:rPr>
                <w:rFonts w:ascii="宋体" w:hAnsi="宋体" w:cs="宋体"/>
                <w:color w:val="000000"/>
                <w:kern w:val="0"/>
                <w:sz w:val="22"/>
                <w:szCs w:val="22"/>
              </w:rPr>
            </w:pPr>
          </w:p>
        </w:tc>
      </w:tr>
      <w:tr w:rsidR="00D5087D" w:rsidRPr="002525BB" w14:paraId="5E5DFEF6" w14:textId="77777777" w:rsidTr="00ED39BC">
        <w:trPr>
          <w:trHeight w:val="454"/>
        </w:trPr>
        <w:tc>
          <w:tcPr>
            <w:tcW w:w="800" w:type="dxa"/>
            <w:tcBorders>
              <w:top w:val="nil"/>
              <w:left w:val="single" w:sz="4" w:space="0" w:color="auto"/>
              <w:bottom w:val="single" w:sz="4" w:space="0" w:color="auto"/>
              <w:right w:val="single" w:sz="4" w:space="0" w:color="auto"/>
            </w:tcBorders>
            <w:shd w:val="clear" w:color="auto" w:fill="auto"/>
            <w:noWrap/>
            <w:vAlign w:val="center"/>
          </w:tcPr>
          <w:p w14:paraId="1D89757A" w14:textId="071CC03F" w:rsidR="00D5087D" w:rsidRPr="002525BB" w:rsidRDefault="00D5087D" w:rsidP="008158B8">
            <w:pPr>
              <w:widowControl/>
              <w:jc w:val="center"/>
              <w:rPr>
                <w:rFonts w:ascii="宋体" w:hAnsi="宋体" w:cs="宋体"/>
                <w:color w:val="000000"/>
                <w:kern w:val="0"/>
                <w:sz w:val="22"/>
                <w:szCs w:val="22"/>
              </w:rPr>
            </w:pPr>
          </w:p>
        </w:tc>
        <w:tc>
          <w:tcPr>
            <w:tcW w:w="1767" w:type="dxa"/>
            <w:vMerge/>
            <w:tcBorders>
              <w:top w:val="nil"/>
              <w:left w:val="single" w:sz="4" w:space="0" w:color="auto"/>
              <w:bottom w:val="single" w:sz="4" w:space="0" w:color="auto"/>
              <w:right w:val="single" w:sz="4" w:space="0" w:color="auto"/>
            </w:tcBorders>
            <w:vAlign w:val="center"/>
          </w:tcPr>
          <w:p w14:paraId="3D6C8018" w14:textId="77777777" w:rsidR="00D5087D" w:rsidRPr="002525BB" w:rsidRDefault="00D5087D" w:rsidP="008158B8">
            <w:pPr>
              <w:widowControl/>
              <w:jc w:val="left"/>
              <w:rPr>
                <w:rFonts w:ascii="宋体" w:hAnsi="宋体" w:cs="宋体"/>
                <w:color w:val="000000"/>
                <w:kern w:val="0"/>
                <w:sz w:val="22"/>
                <w:szCs w:val="22"/>
              </w:rPr>
            </w:pPr>
          </w:p>
        </w:tc>
        <w:tc>
          <w:tcPr>
            <w:tcW w:w="2693" w:type="dxa"/>
            <w:tcBorders>
              <w:top w:val="nil"/>
              <w:left w:val="nil"/>
              <w:bottom w:val="single" w:sz="4" w:space="0" w:color="auto"/>
              <w:right w:val="single" w:sz="4" w:space="0" w:color="auto"/>
            </w:tcBorders>
            <w:shd w:val="clear" w:color="auto" w:fill="auto"/>
            <w:vAlign w:val="center"/>
          </w:tcPr>
          <w:p w14:paraId="067AEA18" w14:textId="7507E5A2" w:rsidR="00D5087D" w:rsidRPr="002525BB" w:rsidRDefault="00D5087D" w:rsidP="008158B8">
            <w:pPr>
              <w:widowControl/>
              <w:jc w:val="center"/>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3473583C" w14:textId="4B017342" w:rsidR="00D5087D" w:rsidRPr="002525BB" w:rsidRDefault="00D5087D" w:rsidP="008158B8">
            <w:pPr>
              <w:widowControl/>
              <w:jc w:val="center"/>
              <w:rPr>
                <w:rFonts w:ascii="宋体" w:hAnsi="宋体" w:cs="宋体"/>
                <w:color w:val="000000"/>
                <w:kern w:val="0"/>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480CD482" w14:textId="77777777" w:rsidR="00D5087D" w:rsidRPr="002525BB" w:rsidRDefault="00D5087D" w:rsidP="008158B8">
            <w:pPr>
              <w:widowControl/>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2F41497B" w14:textId="77777777" w:rsidR="00D5087D" w:rsidRPr="002525BB" w:rsidRDefault="00D5087D" w:rsidP="008158B8">
            <w:pPr>
              <w:widowControl/>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76ACCDBF" w14:textId="11AF8B1D" w:rsidR="00D5087D" w:rsidRPr="002525BB" w:rsidRDefault="00D5087D" w:rsidP="008158B8">
            <w:pPr>
              <w:widowControl/>
              <w:jc w:val="center"/>
              <w:rPr>
                <w:rFonts w:ascii="宋体" w:hAnsi="宋体" w:cs="宋体"/>
                <w:color w:val="000000"/>
                <w:kern w:val="0"/>
                <w:sz w:val="22"/>
                <w:szCs w:val="22"/>
              </w:rPr>
            </w:pPr>
          </w:p>
        </w:tc>
      </w:tr>
      <w:tr w:rsidR="00D5087D" w:rsidRPr="002525BB" w14:paraId="406B5175" w14:textId="77777777" w:rsidTr="00ED39BC">
        <w:trPr>
          <w:trHeight w:val="454"/>
        </w:trPr>
        <w:tc>
          <w:tcPr>
            <w:tcW w:w="800" w:type="dxa"/>
            <w:tcBorders>
              <w:top w:val="nil"/>
              <w:left w:val="single" w:sz="4" w:space="0" w:color="auto"/>
              <w:bottom w:val="single" w:sz="4" w:space="0" w:color="auto"/>
              <w:right w:val="single" w:sz="4" w:space="0" w:color="auto"/>
            </w:tcBorders>
            <w:shd w:val="clear" w:color="auto" w:fill="auto"/>
            <w:noWrap/>
            <w:vAlign w:val="center"/>
          </w:tcPr>
          <w:p w14:paraId="570B16D5" w14:textId="16788CBD" w:rsidR="00D5087D" w:rsidRPr="002525BB" w:rsidRDefault="00D5087D" w:rsidP="008158B8">
            <w:pPr>
              <w:widowControl/>
              <w:jc w:val="center"/>
              <w:rPr>
                <w:rFonts w:ascii="宋体" w:hAnsi="宋体" w:cs="宋体"/>
                <w:color w:val="000000"/>
                <w:kern w:val="0"/>
                <w:sz w:val="22"/>
                <w:szCs w:val="22"/>
              </w:rPr>
            </w:pPr>
          </w:p>
        </w:tc>
        <w:tc>
          <w:tcPr>
            <w:tcW w:w="1767" w:type="dxa"/>
            <w:vMerge w:val="restart"/>
            <w:tcBorders>
              <w:top w:val="nil"/>
              <w:left w:val="single" w:sz="4" w:space="0" w:color="auto"/>
              <w:bottom w:val="single" w:sz="4" w:space="0" w:color="auto"/>
              <w:right w:val="single" w:sz="4" w:space="0" w:color="auto"/>
            </w:tcBorders>
            <w:shd w:val="clear" w:color="auto" w:fill="auto"/>
            <w:vAlign w:val="center"/>
          </w:tcPr>
          <w:p w14:paraId="5F77BFB2" w14:textId="76767F52" w:rsidR="00D5087D" w:rsidRPr="002525BB" w:rsidRDefault="00D5087D" w:rsidP="008158B8">
            <w:pPr>
              <w:widowControl/>
              <w:jc w:val="center"/>
              <w:rPr>
                <w:rFonts w:ascii="宋体" w:hAnsi="宋体" w:cs="宋体"/>
                <w:color w:val="000000"/>
                <w:kern w:val="0"/>
                <w:sz w:val="22"/>
                <w:szCs w:val="22"/>
              </w:rPr>
            </w:pPr>
          </w:p>
        </w:tc>
        <w:tc>
          <w:tcPr>
            <w:tcW w:w="2693" w:type="dxa"/>
            <w:tcBorders>
              <w:top w:val="nil"/>
              <w:left w:val="nil"/>
              <w:bottom w:val="single" w:sz="4" w:space="0" w:color="auto"/>
              <w:right w:val="single" w:sz="4" w:space="0" w:color="auto"/>
            </w:tcBorders>
            <w:shd w:val="clear" w:color="auto" w:fill="auto"/>
            <w:vAlign w:val="center"/>
          </w:tcPr>
          <w:p w14:paraId="1001F319" w14:textId="3AFF5AA2" w:rsidR="00D5087D" w:rsidRPr="002525BB" w:rsidRDefault="00D5087D" w:rsidP="008158B8">
            <w:pPr>
              <w:widowControl/>
              <w:jc w:val="center"/>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35D7BAFB" w14:textId="7144DDC7" w:rsidR="00D5087D" w:rsidRPr="002525BB" w:rsidRDefault="00D5087D" w:rsidP="008158B8">
            <w:pPr>
              <w:widowControl/>
              <w:jc w:val="center"/>
              <w:rPr>
                <w:rFonts w:ascii="宋体" w:hAnsi="宋体" w:cs="宋体"/>
                <w:color w:val="000000"/>
                <w:kern w:val="0"/>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302D122A" w14:textId="77777777" w:rsidR="00D5087D" w:rsidRPr="002525BB" w:rsidRDefault="00D5087D" w:rsidP="008158B8">
            <w:pPr>
              <w:widowControl/>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4C1EAD13" w14:textId="77777777" w:rsidR="00D5087D" w:rsidRPr="002525BB" w:rsidRDefault="00D5087D" w:rsidP="008158B8">
            <w:pPr>
              <w:widowControl/>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4FE2873F" w14:textId="79FD0ED4" w:rsidR="00D5087D" w:rsidRPr="002525BB" w:rsidRDefault="00D5087D" w:rsidP="008158B8">
            <w:pPr>
              <w:widowControl/>
              <w:jc w:val="center"/>
              <w:rPr>
                <w:rFonts w:ascii="宋体" w:hAnsi="宋体" w:cs="宋体"/>
                <w:color w:val="000000"/>
                <w:kern w:val="0"/>
                <w:sz w:val="22"/>
                <w:szCs w:val="22"/>
              </w:rPr>
            </w:pPr>
          </w:p>
        </w:tc>
      </w:tr>
      <w:tr w:rsidR="00D5087D" w:rsidRPr="002525BB" w14:paraId="5721DDD0" w14:textId="77777777" w:rsidTr="00ED39BC">
        <w:trPr>
          <w:trHeight w:val="454"/>
        </w:trPr>
        <w:tc>
          <w:tcPr>
            <w:tcW w:w="800" w:type="dxa"/>
            <w:tcBorders>
              <w:top w:val="nil"/>
              <w:left w:val="single" w:sz="4" w:space="0" w:color="auto"/>
              <w:bottom w:val="single" w:sz="4" w:space="0" w:color="auto"/>
              <w:right w:val="single" w:sz="4" w:space="0" w:color="auto"/>
            </w:tcBorders>
            <w:shd w:val="clear" w:color="auto" w:fill="auto"/>
            <w:noWrap/>
            <w:vAlign w:val="center"/>
          </w:tcPr>
          <w:p w14:paraId="7020B99C" w14:textId="7C2EDED0" w:rsidR="00D5087D" w:rsidRPr="002525BB" w:rsidRDefault="00D5087D" w:rsidP="008158B8">
            <w:pPr>
              <w:widowControl/>
              <w:jc w:val="center"/>
              <w:rPr>
                <w:rFonts w:ascii="宋体" w:hAnsi="宋体" w:cs="宋体"/>
                <w:color w:val="000000"/>
                <w:kern w:val="0"/>
                <w:sz w:val="22"/>
                <w:szCs w:val="22"/>
              </w:rPr>
            </w:pPr>
          </w:p>
        </w:tc>
        <w:tc>
          <w:tcPr>
            <w:tcW w:w="1767" w:type="dxa"/>
            <w:vMerge/>
            <w:tcBorders>
              <w:top w:val="nil"/>
              <w:left w:val="single" w:sz="4" w:space="0" w:color="auto"/>
              <w:bottom w:val="single" w:sz="4" w:space="0" w:color="auto"/>
              <w:right w:val="single" w:sz="4" w:space="0" w:color="auto"/>
            </w:tcBorders>
            <w:vAlign w:val="center"/>
          </w:tcPr>
          <w:p w14:paraId="327D9A25" w14:textId="77777777" w:rsidR="00D5087D" w:rsidRPr="002525BB" w:rsidRDefault="00D5087D" w:rsidP="008158B8">
            <w:pPr>
              <w:widowControl/>
              <w:jc w:val="left"/>
              <w:rPr>
                <w:rFonts w:ascii="宋体" w:hAnsi="宋体" w:cs="宋体"/>
                <w:color w:val="000000"/>
                <w:kern w:val="0"/>
                <w:sz w:val="22"/>
                <w:szCs w:val="22"/>
              </w:rPr>
            </w:pPr>
          </w:p>
        </w:tc>
        <w:tc>
          <w:tcPr>
            <w:tcW w:w="2693" w:type="dxa"/>
            <w:tcBorders>
              <w:top w:val="nil"/>
              <w:left w:val="nil"/>
              <w:bottom w:val="single" w:sz="4" w:space="0" w:color="auto"/>
              <w:right w:val="single" w:sz="4" w:space="0" w:color="auto"/>
            </w:tcBorders>
            <w:shd w:val="clear" w:color="auto" w:fill="auto"/>
            <w:vAlign w:val="center"/>
          </w:tcPr>
          <w:p w14:paraId="178F5CAE" w14:textId="2D26BEE2" w:rsidR="00D5087D" w:rsidRPr="002525BB" w:rsidRDefault="00D5087D" w:rsidP="008158B8">
            <w:pPr>
              <w:widowControl/>
              <w:jc w:val="center"/>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71E32D84" w14:textId="4275BE8A" w:rsidR="00D5087D" w:rsidRPr="002525BB" w:rsidRDefault="00D5087D" w:rsidP="008158B8">
            <w:pPr>
              <w:widowControl/>
              <w:jc w:val="center"/>
              <w:rPr>
                <w:rFonts w:ascii="宋体" w:hAnsi="宋体" w:cs="宋体"/>
                <w:color w:val="000000"/>
                <w:kern w:val="0"/>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33560489" w14:textId="77777777" w:rsidR="00D5087D" w:rsidRPr="002525BB" w:rsidRDefault="00D5087D" w:rsidP="008158B8">
            <w:pPr>
              <w:widowControl/>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05F8BEAF" w14:textId="77777777" w:rsidR="00D5087D" w:rsidRPr="002525BB" w:rsidRDefault="00D5087D" w:rsidP="008158B8">
            <w:pPr>
              <w:widowControl/>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32B7FAEB" w14:textId="3A1B9730" w:rsidR="00D5087D" w:rsidRPr="002525BB" w:rsidRDefault="00D5087D" w:rsidP="008158B8">
            <w:pPr>
              <w:widowControl/>
              <w:jc w:val="center"/>
              <w:rPr>
                <w:rFonts w:ascii="宋体" w:hAnsi="宋体" w:cs="宋体"/>
                <w:color w:val="000000"/>
                <w:kern w:val="0"/>
                <w:sz w:val="22"/>
                <w:szCs w:val="22"/>
              </w:rPr>
            </w:pPr>
          </w:p>
        </w:tc>
      </w:tr>
      <w:tr w:rsidR="00D5087D" w:rsidRPr="002525BB" w14:paraId="7FB597F0" w14:textId="77777777" w:rsidTr="00ED39BC">
        <w:trPr>
          <w:trHeight w:val="454"/>
        </w:trPr>
        <w:tc>
          <w:tcPr>
            <w:tcW w:w="800" w:type="dxa"/>
            <w:tcBorders>
              <w:top w:val="nil"/>
              <w:left w:val="single" w:sz="4" w:space="0" w:color="auto"/>
              <w:bottom w:val="single" w:sz="4" w:space="0" w:color="auto"/>
              <w:right w:val="single" w:sz="4" w:space="0" w:color="auto"/>
            </w:tcBorders>
            <w:shd w:val="clear" w:color="auto" w:fill="auto"/>
            <w:noWrap/>
            <w:vAlign w:val="center"/>
          </w:tcPr>
          <w:p w14:paraId="4947699A" w14:textId="4F83EB39" w:rsidR="00D5087D" w:rsidRPr="002525BB" w:rsidRDefault="00D5087D" w:rsidP="008158B8">
            <w:pPr>
              <w:widowControl/>
              <w:jc w:val="center"/>
              <w:rPr>
                <w:rFonts w:ascii="宋体" w:hAnsi="宋体" w:cs="宋体"/>
                <w:color w:val="000000"/>
                <w:kern w:val="0"/>
                <w:sz w:val="22"/>
                <w:szCs w:val="22"/>
              </w:rPr>
            </w:pPr>
          </w:p>
        </w:tc>
        <w:tc>
          <w:tcPr>
            <w:tcW w:w="1767" w:type="dxa"/>
            <w:vMerge w:val="restart"/>
            <w:tcBorders>
              <w:top w:val="nil"/>
              <w:left w:val="single" w:sz="4" w:space="0" w:color="auto"/>
              <w:bottom w:val="single" w:sz="4" w:space="0" w:color="auto"/>
              <w:right w:val="single" w:sz="4" w:space="0" w:color="auto"/>
            </w:tcBorders>
            <w:shd w:val="clear" w:color="auto" w:fill="auto"/>
            <w:vAlign w:val="center"/>
          </w:tcPr>
          <w:p w14:paraId="53AB0825" w14:textId="69D9E05E" w:rsidR="00D5087D" w:rsidRPr="002525BB" w:rsidRDefault="00D5087D" w:rsidP="008158B8">
            <w:pPr>
              <w:widowControl/>
              <w:jc w:val="center"/>
              <w:rPr>
                <w:rFonts w:ascii="宋体" w:hAnsi="宋体" w:cs="宋体"/>
                <w:color w:val="000000"/>
                <w:kern w:val="0"/>
                <w:sz w:val="22"/>
                <w:szCs w:val="22"/>
              </w:rPr>
            </w:pPr>
          </w:p>
        </w:tc>
        <w:tc>
          <w:tcPr>
            <w:tcW w:w="2693" w:type="dxa"/>
            <w:tcBorders>
              <w:top w:val="nil"/>
              <w:left w:val="nil"/>
              <w:bottom w:val="single" w:sz="4" w:space="0" w:color="auto"/>
              <w:right w:val="single" w:sz="4" w:space="0" w:color="auto"/>
            </w:tcBorders>
            <w:shd w:val="clear" w:color="auto" w:fill="auto"/>
            <w:vAlign w:val="center"/>
          </w:tcPr>
          <w:p w14:paraId="63644D0E" w14:textId="66816604" w:rsidR="00D5087D" w:rsidRPr="002525BB" w:rsidRDefault="00D5087D" w:rsidP="008158B8">
            <w:pPr>
              <w:widowControl/>
              <w:jc w:val="center"/>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19ECF538" w14:textId="0D338890" w:rsidR="00D5087D" w:rsidRPr="002525BB" w:rsidRDefault="00D5087D" w:rsidP="008158B8">
            <w:pPr>
              <w:widowControl/>
              <w:jc w:val="center"/>
              <w:rPr>
                <w:rFonts w:ascii="宋体" w:hAnsi="宋体" w:cs="宋体"/>
                <w:color w:val="000000"/>
                <w:kern w:val="0"/>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328824BC" w14:textId="77777777" w:rsidR="00D5087D" w:rsidRPr="002525BB" w:rsidRDefault="00D5087D" w:rsidP="008158B8">
            <w:pPr>
              <w:widowControl/>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2BF60D66" w14:textId="77777777" w:rsidR="00D5087D" w:rsidRPr="002525BB" w:rsidRDefault="00D5087D" w:rsidP="008158B8">
            <w:pPr>
              <w:widowControl/>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196CD860" w14:textId="0D0ABF60" w:rsidR="00D5087D" w:rsidRPr="002525BB" w:rsidRDefault="00D5087D" w:rsidP="008158B8">
            <w:pPr>
              <w:widowControl/>
              <w:jc w:val="center"/>
              <w:rPr>
                <w:rFonts w:ascii="宋体" w:hAnsi="宋体" w:cs="宋体"/>
                <w:color w:val="000000"/>
                <w:kern w:val="0"/>
                <w:sz w:val="22"/>
                <w:szCs w:val="22"/>
              </w:rPr>
            </w:pPr>
          </w:p>
        </w:tc>
      </w:tr>
      <w:tr w:rsidR="00D5087D" w:rsidRPr="002525BB" w14:paraId="3FA1E470" w14:textId="77777777" w:rsidTr="00ED39BC">
        <w:trPr>
          <w:trHeight w:val="454"/>
        </w:trPr>
        <w:tc>
          <w:tcPr>
            <w:tcW w:w="800" w:type="dxa"/>
            <w:tcBorders>
              <w:top w:val="nil"/>
              <w:left w:val="single" w:sz="4" w:space="0" w:color="auto"/>
              <w:bottom w:val="single" w:sz="4" w:space="0" w:color="auto"/>
              <w:right w:val="single" w:sz="4" w:space="0" w:color="auto"/>
            </w:tcBorders>
            <w:shd w:val="clear" w:color="auto" w:fill="auto"/>
            <w:noWrap/>
            <w:vAlign w:val="center"/>
          </w:tcPr>
          <w:p w14:paraId="7492D3D0" w14:textId="705C8F27" w:rsidR="00D5087D" w:rsidRPr="002525BB" w:rsidRDefault="00D5087D" w:rsidP="008158B8">
            <w:pPr>
              <w:widowControl/>
              <w:jc w:val="center"/>
              <w:rPr>
                <w:rFonts w:ascii="宋体" w:hAnsi="宋体" w:cs="宋体"/>
                <w:color w:val="000000"/>
                <w:kern w:val="0"/>
                <w:sz w:val="22"/>
                <w:szCs w:val="22"/>
              </w:rPr>
            </w:pPr>
          </w:p>
        </w:tc>
        <w:tc>
          <w:tcPr>
            <w:tcW w:w="1767" w:type="dxa"/>
            <w:vMerge/>
            <w:tcBorders>
              <w:top w:val="nil"/>
              <w:left w:val="single" w:sz="4" w:space="0" w:color="auto"/>
              <w:bottom w:val="single" w:sz="4" w:space="0" w:color="auto"/>
              <w:right w:val="single" w:sz="4" w:space="0" w:color="auto"/>
            </w:tcBorders>
            <w:vAlign w:val="center"/>
          </w:tcPr>
          <w:p w14:paraId="3FD4B5B1" w14:textId="77777777" w:rsidR="00D5087D" w:rsidRPr="002525BB" w:rsidRDefault="00D5087D" w:rsidP="008158B8">
            <w:pPr>
              <w:widowControl/>
              <w:jc w:val="left"/>
              <w:rPr>
                <w:rFonts w:ascii="宋体" w:hAnsi="宋体" w:cs="宋体"/>
                <w:color w:val="000000"/>
                <w:kern w:val="0"/>
                <w:sz w:val="22"/>
                <w:szCs w:val="22"/>
              </w:rPr>
            </w:pPr>
          </w:p>
        </w:tc>
        <w:tc>
          <w:tcPr>
            <w:tcW w:w="2693" w:type="dxa"/>
            <w:tcBorders>
              <w:top w:val="nil"/>
              <w:left w:val="nil"/>
              <w:bottom w:val="single" w:sz="4" w:space="0" w:color="auto"/>
              <w:right w:val="single" w:sz="4" w:space="0" w:color="auto"/>
            </w:tcBorders>
            <w:shd w:val="clear" w:color="auto" w:fill="auto"/>
            <w:vAlign w:val="center"/>
          </w:tcPr>
          <w:p w14:paraId="5E4B2D20" w14:textId="29ECBDBC" w:rsidR="00D5087D" w:rsidRPr="002525BB" w:rsidRDefault="00D5087D" w:rsidP="008158B8">
            <w:pPr>
              <w:widowControl/>
              <w:jc w:val="center"/>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050F1F10" w14:textId="7A37A4CB" w:rsidR="00D5087D" w:rsidRPr="002525BB" w:rsidRDefault="00D5087D" w:rsidP="008158B8">
            <w:pPr>
              <w:widowControl/>
              <w:jc w:val="center"/>
              <w:rPr>
                <w:rFonts w:ascii="宋体" w:hAnsi="宋体" w:cs="宋体"/>
                <w:color w:val="000000"/>
                <w:kern w:val="0"/>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302754A6" w14:textId="77777777" w:rsidR="00D5087D" w:rsidRPr="002525BB" w:rsidRDefault="00D5087D" w:rsidP="008158B8">
            <w:pPr>
              <w:widowControl/>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6FE721BE" w14:textId="77777777" w:rsidR="00D5087D" w:rsidRPr="002525BB" w:rsidRDefault="00D5087D" w:rsidP="008158B8">
            <w:pPr>
              <w:widowControl/>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11067422" w14:textId="43B9F53C" w:rsidR="00D5087D" w:rsidRPr="002525BB" w:rsidRDefault="00D5087D" w:rsidP="008158B8">
            <w:pPr>
              <w:widowControl/>
              <w:jc w:val="center"/>
              <w:rPr>
                <w:rFonts w:ascii="宋体" w:hAnsi="宋体" w:cs="宋体"/>
                <w:color w:val="000000"/>
                <w:kern w:val="0"/>
                <w:sz w:val="22"/>
                <w:szCs w:val="22"/>
              </w:rPr>
            </w:pPr>
          </w:p>
        </w:tc>
      </w:tr>
      <w:tr w:rsidR="00D5087D" w:rsidRPr="002525BB" w14:paraId="2AC9077C" w14:textId="77777777" w:rsidTr="00ED39BC">
        <w:trPr>
          <w:trHeight w:val="454"/>
        </w:trPr>
        <w:tc>
          <w:tcPr>
            <w:tcW w:w="800" w:type="dxa"/>
            <w:tcBorders>
              <w:top w:val="nil"/>
              <w:left w:val="single" w:sz="4" w:space="0" w:color="auto"/>
              <w:bottom w:val="single" w:sz="4" w:space="0" w:color="auto"/>
              <w:right w:val="single" w:sz="4" w:space="0" w:color="auto"/>
            </w:tcBorders>
            <w:shd w:val="clear" w:color="auto" w:fill="auto"/>
            <w:noWrap/>
            <w:vAlign w:val="center"/>
          </w:tcPr>
          <w:p w14:paraId="40C57D58" w14:textId="5001D171" w:rsidR="00D5087D" w:rsidRPr="002525BB" w:rsidRDefault="00D5087D" w:rsidP="008158B8">
            <w:pPr>
              <w:widowControl/>
              <w:jc w:val="center"/>
              <w:rPr>
                <w:rFonts w:ascii="宋体" w:hAnsi="宋体" w:cs="宋体"/>
                <w:color w:val="000000"/>
                <w:kern w:val="0"/>
                <w:sz w:val="22"/>
                <w:szCs w:val="22"/>
              </w:rPr>
            </w:pPr>
          </w:p>
        </w:tc>
        <w:tc>
          <w:tcPr>
            <w:tcW w:w="1767" w:type="dxa"/>
            <w:vMerge w:val="restart"/>
            <w:tcBorders>
              <w:top w:val="nil"/>
              <w:left w:val="single" w:sz="4" w:space="0" w:color="auto"/>
              <w:bottom w:val="single" w:sz="4" w:space="0" w:color="auto"/>
              <w:right w:val="single" w:sz="4" w:space="0" w:color="auto"/>
            </w:tcBorders>
            <w:shd w:val="clear" w:color="auto" w:fill="auto"/>
            <w:vAlign w:val="center"/>
          </w:tcPr>
          <w:p w14:paraId="73667EF1" w14:textId="4D30BB65" w:rsidR="00D5087D" w:rsidRPr="002525BB" w:rsidRDefault="00D5087D" w:rsidP="008158B8">
            <w:pPr>
              <w:widowControl/>
              <w:jc w:val="center"/>
              <w:rPr>
                <w:rFonts w:ascii="宋体" w:hAnsi="宋体" w:cs="宋体"/>
                <w:color w:val="000000"/>
                <w:kern w:val="0"/>
                <w:sz w:val="22"/>
                <w:szCs w:val="22"/>
              </w:rPr>
            </w:pPr>
          </w:p>
        </w:tc>
        <w:tc>
          <w:tcPr>
            <w:tcW w:w="2693" w:type="dxa"/>
            <w:tcBorders>
              <w:top w:val="nil"/>
              <w:left w:val="nil"/>
              <w:bottom w:val="single" w:sz="4" w:space="0" w:color="auto"/>
              <w:right w:val="single" w:sz="4" w:space="0" w:color="auto"/>
            </w:tcBorders>
            <w:shd w:val="clear" w:color="auto" w:fill="auto"/>
            <w:vAlign w:val="center"/>
          </w:tcPr>
          <w:p w14:paraId="3E20EBEC" w14:textId="6191DD4B" w:rsidR="00D5087D" w:rsidRPr="002525BB" w:rsidRDefault="00D5087D" w:rsidP="008158B8">
            <w:pPr>
              <w:widowControl/>
              <w:jc w:val="center"/>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100786B1" w14:textId="33E36AA7" w:rsidR="00D5087D" w:rsidRPr="002525BB" w:rsidRDefault="00D5087D" w:rsidP="008158B8">
            <w:pPr>
              <w:widowControl/>
              <w:jc w:val="center"/>
              <w:rPr>
                <w:rFonts w:ascii="宋体" w:hAnsi="宋体" w:cs="宋体"/>
                <w:color w:val="000000"/>
                <w:kern w:val="0"/>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0BC6F27F" w14:textId="77777777" w:rsidR="00D5087D" w:rsidRPr="002525BB" w:rsidRDefault="00D5087D" w:rsidP="008158B8">
            <w:pPr>
              <w:widowControl/>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6A519C78" w14:textId="77777777" w:rsidR="00D5087D" w:rsidRPr="002525BB" w:rsidRDefault="00D5087D" w:rsidP="008158B8">
            <w:pPr>
              <w:widowControl/>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57EC997C" w14:textId="367F4B6E" w:rsidR="00D5087D" w:rsidRPr="002525BB" w:rsidRDefault="00D5087D" w:rsidP="008158B8">
            <w:pPr>
              <w:widowControl/>
              <w:jc w:val="center"/>
              <w:rPr>
                <w:rFonts w:ascii="宋体" w:hAnsi="宋体" w:cs="宋体"/>
                <w:color w:val="000000"/>
                <w:kern w:val="0"/>
                <w:sz w:val="22"/>
                <w:szCs w:val="22"/>
              </w:rPr>
            </w:pPr>
          </w:p>
        </w:tc>
      </w:tr>
      <w:tr w:rsidR="00D5087D" w:rsidRPr="002525BB" w14:paraId="227A1764" w14:textId="77777777" w:rsidTr="00ED39BC">
        <w:trPr>
          <w:trHeight w:val="454"/>
        </w:trPr>
        <w:tc>
          <w:tcPr>
            <w:tcW w:w="800" w:type="dxa"/>
            <w:tcBorders>
              <w:top w:val="nil"/>
              <w:left w:val="single" w:sz="4" w:space="0" w:color="auto"/>
              <w:bottom w:val="single" w:sz="4" w:space="0" w:color="auto"/>
              <w:right w:val="single" w:sz="4" w:space="0" w:color="auto"/>
            </w:tcBorders>
            <w:shd w:val="clear" w:color="auto" w:fill="auto"/>
            <w:noWrap/>
            <w:vAlign w:val="center"/>
          </w:tcPr>
          <w:p w14:paraId="7D30E6ED" w14:textId="4C7D8EBB" w:rsidR="00D5087D" w:rsidRPr="002525BB" w:rsidRDefault="00D5087D" w:rsidP="008158B8">
            <w:pPr>
              <w:widowControl/>
              <w:jc w:val="center"/>
              <w:rPr>
                <w:rFonts w:ascii="宋体" w:hAnsi="宋体" w:cs="宋体"/>
                <w:color w:val="000000"/>
                <w:kern w:val="0"/>
                <w:sz w:val="22"/>
                <w:szCs w:val="22"/>
              </w:rPr>
            </w:pPr>
          </w:p>
        </w:tc>
        <w:tc>
          <w:tcPr>
            <w:tcW w:w="1767" w:type="dxa"/>
            <w:vMerge/>
            <w:tcBorders>
              <w:top w:val="nil"/>
              <w:left w:val="single" w:sz="4" w:space="0" w:color="auto"/>
              <w:bottom w:val="single" w:sz="4" w:space="0" w:color="auto"/>
              <w:right w:val="single" w:sz="4" w:space="0" w:color="auto"/>
            </w:tcBorders>
            <w:vAlign w:val="center"/>
          </w:tcPr>
          <w:p w14:paraId="58180BDB" w14:textId="77777777" w:rsidR="00D5087D" w:rsidRPr="002525BB" w:rsidRDefault="00D5087D" w:rsidP="008158B8">
            <w:pPr>
              <w:widowControl/>
              <w:jc w:val="left"/>
              <w:rPr>
                <w:rFonts w:ascii="宋体" w:hAnsi="宋体" w:cs="宋体"/>
                <w:color w:val="000000"/>
                <w:kern w:val="0"/>
                <w:sz w:val="22"/>
                <w:szCs w:val="22"/>
              </w:rPr>
            </w:pPr>
          </w:p>
        </w:tc>
        <w:tc>
          <w:tcPr>
            <w:tcW w:w="2693" w:type="dxa"/>
            <w:tcBorders>
              <w:top w:val="nil"/>
              <w:left w:val="nil"/>
              <w:bottom w:val="single" w:sz="4" w:space="0" w:color="auto"/>
              <w:right w:val="single" w:sz="4" w:space="0" w:color="auto"/>
            </w:tcBorders>
            <w:shd w:val="clear" w:color="auto" w:fill="auto"/>
            <w:vAlign w:val="center"/>
          </w:tcPr>
          <w:p w14:paraId="2D8BB0D8" w14:textId="07D978A0" w:rsidR="00D5087D" w:rsidRPr="002525BB" w:rsidRDefault="00D5087D" w:rsidP="008158B8">
            <w:pPr>
              <w:widowControl/>
              <w:jc w:val="center"/>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630C119A" w14:textId="3CF539B0" w:rsidR="00D5087D" w:rsidRPr="002525BB" w:rsidRDefault="00D5087D" w:rsidP="008158B8">
            <w:pPr>
              <w:widowControl/>
              <w:jc w:val="center"/>
              <w:rPr>
                <w:rFonts w:ascii="宋体" w:hAnsi="宋体" w:cs="宋体"/>
                <w:color w:val="000000"/>
                <w:kern w:val="0"/>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610C378E" w14:textId="77777777" w:rsidR="00D5087D" w:rsidRPr="002525BB" w:rsidRDefault="00D5087D" w:rsidP="008158B8">
            <w:pPr>
              <w:widowControl/>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2CBC3108" w14:textId="77777777" w:rsidR="00D5087D" w:rsidRPr="002525BB" w:rsidRDefault="00D5087D" w:rsidP="008158B8">
            <w:pPr>
              <w:widowControl/>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4AB1CFB4" w14:textId="26B2EB2F" w:rsidR="00D5087D" w:rsidRPr="002525BB" w:rsidRDefault="00D5087D" w:rsidP="008158B8">
            <w:pPr>
              <w:widowControl/>
              <w:jc w:val="center"/>
              <w:rPr>
                <w:rFonts w:ascii="宋体" w:hAnsi="宋体" w:cs="宋体"/>
                <w:color w:val="000000"/>
                <w:kern w:val="0"/>
                <w:sz w:val="22"/>
                <w:szCs w:val="22"/>
              </w:rPr>
            </w:pPr>
          </w:p>
        </w:tc>
      </w:tr>
      <w:tr w:rsidR="00D5087D" w:rsidRPr="002525BB" w14:paraId="3347DEC1" w14:textId="77777777" w:rsidTr="00ED39BC">
        <w:trPr>
          <w:trHeight w:val="454"/>
        </w:trPr>
        <w:tc>
          <w:tcPr>
            <w:tcW w:w="800" w:type="dxa"/>
            <w:tcBorders>
              <w:top w:val="nil"/>
              <w:left w:val="single" w:sz="4" w:space="0" w:color="auto"/>
              <w:bottom w:val="single" w:sz="4" w:space="0" w:color="auto"/>
              <w:right w:val="single" w:sz="4" w:space="0" w:color="auto"/>
            </w:tcBorders>
            <w:shd w:val="clear" w:color="auto" w:fill="auto"/>
            <w:noWrap/>
            <w:vAlign w:val="center"/>
          </w:tcPr>
          <w:p w14:paraId="40E0197D" w14:textId="38F5202C" w:rsidR="00D5087D" w:rsidRPr="002525BB" w:rsidRDefault="00D5087D" w:rsidP="008158B8">
            <w:pPr>
              <w:widowControl/>
              <w:jc w:val="center"/>
              <w:rPr>
                <w:rFonts w:ascii="宋体" w:hAnsi="宋体" w:cs="宋体"/>
                <w:color w:val="000000"/>
                <w:kern w:val="0"/>
                <w:sz w:val="22"/>
                <w:szCs w:val="22"/>
              </w:rPr>
            </w:pPr>
          </w:p>
        </w:tc>
        <w:tc>
          <w:tcPr>
            <w:tcW w:w="1767" w:type="dxa"/>
            <w:vMerge w:val="restart"/>
            <w:tcBorders>
              <w:top w:val="nil"/>
              <w:left w:val="single" w:sz="4" w:space="0" w:color="auto"/>
              <w:bottom w:val="single" w:sz="4" w:space="0" w:color="auto"/>
              <w:right w:val="single" w:sz="4" w:space="0" w:color="auto"/>
            </w:tcBorders>
            <w:shd w:val="clear" w:color="auto" w:fill="auto"/>
            <w:vAlign w:val="center"/>
          </w:tcPr>
          <w:p w14:paraId="703EB928" w14:textId="5CB2EE73" w:rsidR="00D5087D" w:rsidRPr="002525BB" w:rsidRDefault="00D5087D" w:rsidP="008158B8">
            <w:pPr>
              <w:widowControl/>
              <w:jc w:val="center"/>
              <w:rPr>
                <w:rFonts w:ascii="宋体" w:hAnsi="宋体" w:cs="宋体"/>
                <w:color w:val="000000"/>
                <w:kern w:val="0"/>
                <w:sz w:val="22"/>
                <w:szCs w:val="22"/>
              </w:rPr>
            </w:pPr>
          </w:p>
        </w:tc>
        <w:tc>
          <w:tcPr>
            <w:tcW w:w="2693" w:type="dxa"/>
            <w:tcBorders>
              <w:top w:val="nil"/>
              <w:left w:val="nil"/>
              <w:bottom w:val="single" w:sz="4" w:space="0" w:color="auto"/>
              <w:right w:val="single" w:sz="4" w:space="0" w:color="auto"/>
            </w:tcBorders>
            <w:shd w:val="clear" w:color="auto" w:fill="auto"/>
            <w:vAlign w:val="center"/>
          </w:tcPr>
          <w:p w14:paraId="31523130" w14:textId="57729BBA" w:rsidR="00D5087D" w:rsidRPr="002525BB" w:rsidRDefault="00D5087D" w:rsidP="008158B8">
            <w:pPr>
              <w:widowControl/>
              <w:jc w:val="center"/>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3935C971" w14:textId="62CD0243" w:rsidR="00D5087D" w:rsidRPr="002525BB" w:rsidRDefault="00D5087D" w:rsidP="008158B8">
            <w:pPr>
              <w:widowControl/>
              <w:jc w:val="center"/>
              <w:rPr>
                <w:rFonts w:ascii="宋体" w:hAnsi="宋体" w:cs="宋体"/>
                <w:color w:val="000000"/>
                <w:kern w:val="0"/>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5F7DC712" w14:textId="77777777" w:rsidR="00D5087D" w:rsidRPr="002525BB" w:rsidRDefault="00D5087D" w:rsidP="008158B8">
            <w:pPr>
              <w:widowControl/>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774AE144" w14:textId="77777777" w:rsidR="00D5087D" w:rsidRPr="002525BB" w:rsidRDefault="00D5087D" w:rsidP="008158B8">
            <w:pPr>
              <w:widowControl/>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0EB0E4D8" w14:textId="6DDCC06B" w:rsidR="00D5087D" w:rsidRPr="002525BB" w:rsidRDefault="00D5087D" w:rsidP="008158B8">
            <w:pPr>
              <w:widowControl/>
              <w:jc w:val="center"/>
              <w:rPr>
                <w:rFonts w:ascii="宋体" w:hAnsi="宋体" w:cs="宋体"/>
                <w:color w:val="000000"/>
                <w:kern w:val="0"/>
                <w:sz w:val="22"/>
                <w:szCs w:val="22"/>
              </w:rPr>
            </w:pPr>
          </w:p>
        </w:tc>
      </w:tr>
      <w:tr w:rsidR="00D5087D" w:rsidRPr="002525BB" w14:paraId="74926506" w14:textId="77777777" w:rsidTr="00ED39BC">
        <w:trPr>
          <w:trHeight w:val="454"/>
        </w:trPr>
        <w:tc>
          <w:tcPr>
            <w:tcW w:w="800" w:type="dxa"/>
            <w:tcBorders>
              <w:top w:val="nil"/>
              <w:left w:val="single" w:sz="4" w:space="0" w:color="auto"/>
              <w:bottom w:val="single" w:sz="4" w:space="0" w:color="auto"/>
              <w:right w:val="single" w:sz="4" w:space="0" w:color="auto"/>
            </w:tcBorders>
            <w:shd w:val="clear" w:color="auto" w:fill="auto"/>
            <w:noWrap/>
            <w:vAlign w:val="center"/>
          </w:tcPr>
          <w:p w14:paraId="67395300" w14:textId="48CEC148" w:rsidR="00D5087D" w:rsidRPr="002525BB" w:rsidRDefault="00D5087D" w:rsidP="008158B8">
            <w:pPr>
              <w:widowControl/>
              <w:jc w:val="center"/>
              <w:rPr>
                <w:rFonts w:ascii="宋体" w:hAnsi="宋体" w:cs="宋体"/>
                <w:color w:val="000000"/>
                <w:kern w:val="0"/>
                <w:sz w:val="22"/>
                <w:szCs w:val="22"/>
              </w:rPr>
            </w:pPr>
          </w:p>
        </w:tc>
        <w:tc>
          <w:tcPr>
            <w:tcW w:w="1767" w:type="dxa"/>
            <w:vMerge/>
            <w:tcBorders>
              <w:top w:val="nil"/>
              <w:left w:val="single" w:sz="4" w:space="0" w:color="auto"/>
              <w:bottom w:val="single" w:sz="4" w:space="0" w:color="auto"/>
              <w:right w:val="single" w:sz="4" w:space="0" w:color="auto"/>
            </w:tcBorders>
            <w:vAlign w:val="center"/>
          </w:tcPr>
          <w:p w14:paraId="1D320C61" w14:textId="77777777" w:rsidR="00D5087D" w:rsidRPr="002525BB" w:rsidRDefault="00D5087D" w:rsidP="008158B8">
            <w:pPr>
              <w:widowControl/>
              <w:jc w:val="left"/>
              <w:rPr>
                <w:rFonts w:ascii="宋体" w:hAnsi="宋体" w:cs="宋体"/>
                <w:color w:val="000000"/>
                <w:kern w:val="0"/>
                <w:sz w:val="22"/>
                <w:szCs w:val="22"/>
              </w:rPr>
            </w:pPr>
          </w:p>
        </w:tc>
        <w:tc>
          <w:tcPr>
            <w:tcW w:w="2693" w:type="dxa"/>
            <w:tcBorders>
              <w:top w:val="nil"/>
              <w:left w:val="nil"/>
              <w:bottom w:val="single" w:sz="4" w:space="0" w:color="auto"/>
              <w:right w:val="single" w:sz="4" w:space="0" w:color="auto"/>
            </w:tcBorders>
            <w:shd w:val="clear" w:color="auto" w:fill="auto"/>
            <w:vAlign w:val="center"/>
          </w:tcPr>
          <w:p w14:paraId="2411B5DD" w14:textId="3ED9BD19" w:rsidR="00D5087D" w:rsidRPr="002525BB" w:rsidRDefault="00D5087D" w:rsidP="008158B8">
            <w:pPr>
              <w:widowControl/>
              <w:jc w:val="center"/>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567AA3D8" w14:textId="42384F09" w:rsidR="00D5087D" w:rsidRPr="002525BB" w:rsidRDefault="00D5087D" w:rsidP="008158B8">
            <w:pPr>
              <w:widowControl/>
              <w:jc w:val="center"/>
              <w:rPr>
                <w:rFonts w:ascii="宋体" w:hAnsi="宋体" w:cs="宋体"/>
                <w:color w:val="000000"/>
                <w:kern w:val="0"/>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39EC7707" w14:textId="77777777" w:rsidR="00D5087D" w:rsidRPr="002525BB" w:rsidRDefault="00D5087D" w:rsidP="008158B8">
            <w:pPr>
              <w:widowControl/>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3F9F0E0D" w14:textId="77777777" w:rsidR="00D5087D" w:rsidRPr="002525BB" w:rsidRDefault="00D5087D" w:rsidP="008158B8">
            <w:pPr>
              <w:widowControl/>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53EADFA3" w14:textId="053CD5C7" w:rsidR="00D5087D" w:rsidRPr="002525BB" w:rsidRDefault="00D5087D" w:rsidP="008158B8">
            <w:pPr>
              <w:widowControl/>
              <w:jc w:val="center"/>
              <w:rPr>
                <w:rFonts w:ascii="宋体" w:hAnsi="宋体" w:cs="宋体"/>
                <w:color w:val="000000"/>
                <w:kern w:val="0"/>
                <w:sz w:val="22"/>
                <w:szCs w:val="22"/>
              </w:rPr>
            </w:pPr>
          </w:p>
        </w:tc>
      </w:tr>
      <w:tr w:rsidR="00D5087D" w:rsidRPr="002525BB" w14:paraId="40033126" w14:textId="77777777" w:rsidTr="00ED39BC">
        <w:trPr>
          <w:trHeight w:val="454"/>
        </w:trPr>
        <w:tc>
          <w:tcPr>
            <w:tcW w:w="800" w:type="dxa"/>
            <w:tcBorders>
              <w:top w:val="nil"/>
              <w:left w:val="single" w:sz="4" w:space="0" w:color="auto"/>
              <w:bottom w:val="single" w:sz="4" w:space="0" w:color="auto"/>
              <w:right w:val="single" w:sz="4" w:space="0" w:color="auto"/>
            </w:tcBorders>
            <w:shd w:val="clear" w:color="auto" w:fill="auto"/>
            <w:noWrap/>
            <w:vAlign w:val="center"/>
          </w:tcPr>
          <w:p w14:paraId="2F3A9E34" w14:textId="09E1EE0A" w:rsidR="00D5087D" w:rsidRPr="002525BB" w:rsidRDefault="00D5087D" w:rsidP="008158B8">
            <w:pPr>
              <w:widowControl/>
              <w:jc w:val="center"/>
              <w:rPr>
                <w:rFonts w:ascii="宋体" w:hAnsi="宋体" w:cs="宋体"/>
                <w:color w:val="000000"/>
                <w:kern w:val="0"/>
                <w:sz w:val="22"/>
                <w:szCs w:val="22"/>
              </w:rPr>
            </w:pPr>
          </w:p>
        </w:tc>
        <w:tc>
          <w:tcPr>
            <w:tcW w:w="1767" w:type="dxa"/>
            <w:vMerge w:val="restart"/>
            <w:tcBorders>
              <w:top w:val="nil"/>
              <w:left w:val="single" w:sz="4" w:space="0" w:color="auto"/>
              <w:bottom w:val="single" w:sz="4" w:space="0" w:color="auto"/>
              <w:right w:val="single" w:sz="4" w:space="0" w:color="auto"/>
            </w:tcBorders>
            <w:shd w:val="clear" w:color="auto" w:fill="auto"/>
            <w:vAlign w:val="center"/>
          </w:tcPr>
          <w:p w14:paraId="76D3F0A7" w14:textId="3B75B8B2" w:rsidR="00D5087D" w:rsidRPr="002525BB" w:rsidRDefault="00D5087D" w:rsidP="008158B8">
            <w:pPr>
              <w:widowControl/>
              <w:jc w:val="center"/>
              <w:rPr>
                <w:rFonts w:ascii="宋体" w:hAnsi="宋体" w:cs="宋体"/>
                <w:color w:val="000000"/>
                <w:kern w:val="0"/>
                <w:sz w:val="22"/>
                <w:szCs w:val="22"/>
              </w:rPr>
            </w:pPr>
          </w:p>
        </w:tc>
        <w:tc>
          <w:tcPr>
            <w:tcW w:w="2693" w:type="dxa"/>
            <w:tcBorders>
              <w:top w:val="nil"/>
              <w:left w:val="nil"/>
              <w:bottom w:val="single" w:sz="4" w:space="0" w:color="auto"/>
              <w:right w:val="single" w:sz="4" w:space="0" w:color="auto"/>
            </w:tcBorders>
            <w:shd w:val="clear" w:color="auto" w:fill="auto"/>
            <w:vAlign w:val="center"/>
          </w:tcPr>
          <w:p w14:paraId="3BC4269D" w14:textId="2E3B4DF2" w:rsidR="00D5087D" w:rsidRPr="002525BB" w:rsidRDefault="00D5087D" w:rsidP="008158B8">
            <w:pPr>
              <w:widowControl/>
              <w:jc w:val="center"/>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6F0A16E5" w14:textId="342A091E" w:rsidR="00D5087D" w:rsidRPr="002525BB" w:rsidRDefault="00D5087D" w:rsidP="008158B8">
            <w:pPr>
              <w:widowControl/>
              <w:jc w:val="center"/>
              <w:rPr>
                <w:rFonts w:ascii="宋体" w:hAnsi="宋体" w:cs="宋体"/>
                <w:color w:val="000000"/>
                <w:kern w:val="0"/>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711D426E" w14:textId="77777777" w:rsidR="00D5087D" w:rsidRPr="002525BB" w:rsidRDefault="00D5087D" w:rsidP="008158B8">
            <w:pPr>
              <w:widowControl/>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0A8A5DE4" w14:textId="77777777" w:rsidR="00D5087D" w:rsidRPr="002525BB" w:rsidRDefault="00D5087D" w:rsidP="008158B8">
            <w:pPr>
              <w:widowControl/>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7940A4E7" w14:textId="4BAC9352" w:rsidR="00D5087D" w:rsidRPr="002525BB" w:rsidRDefault="00D5087D" w:rsidP="008158B8">
            <w:pPr>
              <w:widowControl/>
              <w:jc w:val="center"/>
              <w:rPr>
                <w:rFonts w:ascii="宋体" w:hAnsi="宋体" w:cs="宋体"/>
                <w:color w:val="000000"/>
                <w:kern w:val="0"/>
                <w:sz w:val="22"/>
                <w:szCs w:val="22"/>
              </w:rPr>
            </w:pPr>
          </w:p>
        </w:tc>
      </w:tr>
      <w:tr w:rsidR="00D5087D" w:rsidRPr="002525BB" w14:paraId="69862065" w14:textId="77777777" w:rsidTr="00ED39BC">
        <w:trPr>
          <w:trHeight w:val="454"/>
        </w:trPr>
        <w:tc>
          <w:tcPr>
            <w:tcW w:w="800" w:type="dxa"/>
            <w:tcBorders>
              <w:top w:val="nil"/>
              <w:left w:val="single" w:sz="4" w:space="0" w:color="auto"/>
              <w:bottom w:val="single" w:sz="4" w:space="0" w:color="auto"/>
              <w:right w:val="single" w:sz="4" w:space="0" w:color="auto"/>
            </w:tcBorders>
            <w:shd w:val="clear" w:color="auto" w:fill="auto"/>
            <w:noWrap/>
            <w:vAlign w:val="center"/>
          </w:tcPr>
          <w:p w14:paraId="558142C3" w14:textId="369C9F4F" w:rsidR="00D5087D" w:rsidRPr="002525BB" w:rsidRDefault="00D5087D" w:rsidP="008158B8">
            <w:pPr>
              <w:widowControl/>
              <w:jc w:val="center"/>
              <w:rPr>
                <w:rFonts w:ascii="宋体" w:hAnsi="宋体" w:cs="宋体"/>
                <w:color w:val="000000"/>
                <w:kern w:val="0"/>
                <w:sz w:val="22"/>
                <w:szCs w:val="22"/>
              </w:rPr>
            </w:pPr>
          </w:p>
        </w:tc>
        <w:tc>
          <w:tcPr>
            <w:tcW w:w="1767" w:type="dxa"/>
            <w:vMerge/>
            <w:tcBorders>
              <w:top w:val="nil"/>
              <w:left w:val="single" w:sz="4" w:space="0" w:color="auto"/>
              <w:bottom w:val="single" w:sz="4" w:space="0" w:color="auto"/>
              <w:right w:val="single" w:sz="4" w:space="0" w:color="auto"/>
            </w:tcBorders>
            <w:vAlign w:val="center"/>
          </w:tcPr>
          <w:p w14:paraId="5AEB2960" w14:textId="77777777" w:rsidR="00D5087D" w:rsidRPr="002525BB" w:rsidRDefault="00D5087D" w:rsidP="008158B8">
            <w:pPr>
              <w:widowControl/>
              <w:jc w:val="left"/>
              <w:rPr>
                <w:rFonts w:ascii="宋体" w:hAnsi="宋体" w:cs="宋体"/>
                <w:color w:val="000000"/>
                <w:kern w:val="0"/>
                <w:sz w:val="22"/>
                <w:szCs w:val="22"/>
              </w:rPr>
            </w:pPr>
          </w:p>
        </w:tc>
        <w:tc>
          <w:tcPr>
            <w:tcW w:w="2693" w:type="dxa"/>
            <w:tcBorders>
              <w:top w:val="nil"/>
              <w:left w:val="nil"/>
              <w:bottom w:val="single" w:sz="4" w:space="0" w:color="auto"/>
              <w:right w:val="single" w:sz="4" w:space="0" w:color="auto"/>
            </w:tcBorders>
            <w:shd w:val="clear" w:color="auto" w:fill="auto"/>
            <w:vAlign w:val="center"/>
          </w:tcPr>
          <w:p w14:paraId="0A9F2F5B" w14:textId="31987078" w:rsidR="00D5087D" w:rsidRPr="002525BB" w:rsidRDefault="00D5087D" w:rsidP="008158B8">
            <w:pPr>
              <w:widowControl/>
              <w:jc w:val="center"/>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17E8639E" w14:textId="401F6C1B" w:rsidR="00D5087D" w:rsidRPr="002525BB" w:rsidRDefault="00D5087D" w:rsidP="008158B8">
            <w:pPr>
              <w:widowControl/>
              <w:jc w:val="center"/>
              <w:rPr>
                <w:rFonts w:ascii="宋体" w:hAnsi="宋体" w:cs="宋体"/>
                <w:color w:val="000000"/>
                <w:kern w:val="0"/>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494268A8" w14:textId="77777777" w:rsidR="00D5087D" w:rsidRPr="002525BB" w:rsidRDefault="00D5087D" w:rsidP="008158B8">
            <w:pPr>
              <w:widowControl/>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13B5E115" w14:textId="77777777" w:rsidR="00D5087D" w:rsidRPr="002525BB" w:rsidRDefault="00D5087D" w:rsidP="008158B8">
            <w:pPr>
              <w:widowControl/>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43889342" w14:textId="108330B6" w:rsidR="00D5087D" w:rsidRPr="002525BB" w:rsidRDefault="00D5087D" w:rsidP="008158B8">
            <w:pPr>
              <w:widowControl/>
              <w:jc w:val="center"/>
              <w:rPr>
                <w:rFonts w:ascii="宋体" w:hAnsi="宋体" w:cs="宋体"/>
                <w:color w:val="000000"/>
                <w:kern w:val="0"/>
                <w:sz w:val="22"/>
                <w:szCs w:val="22"/>
              </w:rPr>
            </w:pPr>
          </w:p>
        </w:tc>
      </w:tr>
      <w:tr w:rsidR="00D5087D" w:rsidRPr="002525BB" w14:paraId="78BE0D88" w14:textId="77777777" w:rsidTr="00ED39BC">
        <w:trPr>
          <w:trHeight w:val="454"/>
        </w:trPr>
        <w:tc>
          <w:tcPr>
            <w:tcW w:w="800" w:type="dxa"/>
            <w:tcBorders>
              <w:top w:val="nil"/>
              <w:left w:val="single" w:sz="4" w:space="0" w:color="auto"/>
              <w:bottom w:val="single" w:sz="4" w:space="0" w:color="auto"/>
              <w:right w:val="single" w:sz="4" w:space="0" w:color="auto"/>
            </w:tcBorders>
            <w:shd w:val="clear" w:color="auto" w:fill="auto"/>
            <w:noWrap/>
            <w:vAlign w:val="center"/>
          </w:tcPr>
          <w:p w14:paraId="59959F3A" w14:textId="13F074FC" w:rsidR="00D5087D" w:rsidRPr="002525BB" w:rsidRDefault="00D5087D" w:rsidP="008158B8">
            <w:pPr>
              <w:widowControl/>
              <w:jc w:val="center"/>
              <w:rPr>
                <w:rFonts w:ascii="宋体" w:hAnsi="宋体" w:cs="宋体"/>
                <w:color w:val="000000"/>
                <w:kern w:val="0"/>
                <w:sz w:val="22"/>
                <w:szCs w:val="22"/>
              </w:rPr>
            </w:pPr>
          </w:p>
        </w:tc>
        <w:tc>
          <w:tcPr>
            <w:tcW w:w="1767" w:type="dxa"/>
            <w:tcBorders>
              <w:top w:val="nil"/>
              <w:left w:val="nil"/>
              <w:bottom w:val="single" w:sz="4" w:space="0" w:color="auto"/>
              <w:right w:val="single" w:sz="4" w:space="0" w:color="auto"/>
            </w:tcBorders>
            <w:shd w:val="clear" w:color="auto" w:fill="auto"/>
            <w:vAlign w:val="center"/>
          </w:tcPr>
          <w:p w14:paraId="5C0A5A6C" w14:textId="0AC4AA3D" w:rsidR="00D5087D" w:rsidRPr="002525BB" w:rsidRDefault="00D5087D" w:rsidP="008158B8">
            <w:pPr>
              <w:widowControl/>
              <w:jc w:val="center"/>
              <w:rPr>
                <w:rFonts w:ascii="宋体" w:hAnsi="宋体" w:cs="宋体"/>
                <w:color w:val="000000"/>
                <w:kern w:val="0"/>
                <w:sz w:val="22"/>
                <w:szCs w:val="22"/>
              </w:rPr>
            </w:pPr>
          </w:p>
        </w:tc>
        <w:tc>
          <w:tcPr>
            <w:tcW w:w="2693" w:type="dxa"/>
            <w:tcBorders>
              <w:top w:val="nil"/>
              <w:left w:val="nil"/>
              <w:bottom w:val="single" w:sz="4" w:space="0" w:color="auto"/>
              <w:right w:val="single" w:sz="4" w:space="0" w:color="auto"/>
            </w:tcBorders>
            <w:shd w:val="clear" w:color="auto" w:fill="auto"/>
            <w:vAlign w:val="center"/>
          </w:tcPr>
          <w:p w14:paraId="143BBFB9" w14:textId="35C38C99" w:rsidR="00D5087D" w:rsidRPr="002525BB" w:rsidRDefault="00D5087D" w:rsidP="008158B8">
            <w:pPr>
              <w:widowControl/>
              <w:jc w:val="center"/>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5336D18E" w14:textId="29F5AA64" w:rsidR="00D5087D" w:rsidRPr="002525BB" w:rsidRDefault="00D5087D" w:rsidP="008158B8">
            <w:pPr>
              <w:widowControl/>
              <w:jc w:val="center"/>
              <w:rPr>
                <w:rFonts w:ascii="宋体" w:hAnsi="宋体" w:cs="宋体"/>
                <w:color w:val="000000"/>
                <w:kern w:val="0"/>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79121B02" w14:textId="77777777" w:rsidR="00D5087D" w:rsidRPr="002525BB" w:rsidRDefault="00D5087D" w:rsidP="008158B8">
            <w:pPr>
              <w:widowControl/>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46A3278B" w14:textId="77777777" w:rsidR="00D5087D" w:rsidRPr="002525BB" w:rsidRDefault="00D5087D" w:rsidP="008158B8">
            <w:pPr>
              <w:widowControl/>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7C30D73C" w14:textId="50968BE1" w:rsidR="00D5087D" w:rsidRPr="002525BB" w:rsidRDefault="00D5087D" w:rsidP="008158B8">
            <w:pPr>
              <w:widowControl/>
              <w:jc w:val="center"/>
              <w:rPr>
                <w:rFonts w:ascii="宋体" w:hAnsi="宋体" w:cs="宋体"/>
                <w:color w:val="000000"/>
                <w:kern w:val="0"/>
                <w:sz w:val="22"/>
                <w:szCs w:val="22"/>
              </w:rPr>
            </w:pPr>
          </w:p>
        </w:tc>
      </w:tr>
      <w:tr w:rsidR="00D5087D" w:rsidRPr="002525BB" w14:paraId="755F4081" w14:textId="77777777" w:rsidTr="00ED39BC">
        <w:trPr>
          <w:trHeight w:val="454"/>
        </w:trPr>
        <w:tc>
          <w:tcPr>
            <w:tcW w:w="800" w:type="dxa"/>
            <w:tcBorders>
              <w:top w:val="nil"/>
              <w:left w:val="single" w:sz="4" w:space="0" w:color="auto"/>
              <w:bottom w:val="single" w:sz="4" w:space="0" w:color="auto"/>
              <w:right w:val="single" w:sz="4" w:space="0" w:color="auto"/>
            </w:tcBorders>
            <w:shd w:val="clear" w:color="auto" w:fill="auto"/>
            <w:noWrap/>
            <w:vAlign w:val="center"/>
          </w:tcPr>
          <w:p w14:paraId="2E1A1A9C" w14:textId="3A811081" w:rsidR="00D5087D" w:rsidRPr="002525BB" w:rsidRDefault="00D5087D" w:rsidP="008158B8">
            <w:pPr>
              <w:widowControl/>
              <w:jc w:val="center"/>
              <w:rPr>
                <w:rFonts w:ascii="宋体" w:hAnsi="宋体" w:cs="宋体"/>
                <w:color w:val="000000"/>
                <w:kern w:val="0"/>
                <w:sz w:val="22"/>
                <w:szCs w:val="22"/>
              </w:rPr>
            </w:pPr>
          </w:p>
        </w:tc>
        <w:tc>
          <w:tcPr>
            <w:tcW w:w="1767" w:type="dxa"/>
            <w:tcBorders>
              <w:top w:val="nil"/>
              <w:left w:val="nil"/>
              <w:bottom w:val="single" w:sz="4" w:space="0" w:color="auto"/>
              <w:right w:val="single" w:sz="4" w:space="0" w:color="auto"/>
            </w:tcBorders>
            <w:shd w:val="clear" w:color="auto" w:fill="auto"/>
            <w:vAlign w:val="center"/>
          </w:tcPr>
          <w:p w14:paraId="3A7BA46B" w14:textId="0462EF92" w:rsidR="00D5087D" w:rsidRPr="002525BB" w:rsidRDefault="00D5087D" w:rsidP="008158B8">
            <w:pPr>
              <w:widowControl/>
              <w:jc w:val="center"/>
              <w:rPr>
                <w:rFonts w:ascii="宋体" w:hAnsi="宋体" w:cs="宋体"/>
                <w:color w:val="000000"/>
                <w:kern w:val="0"/>
                <w:sz w:val="22"/>
                <w:szCs w:val="22"/>
              </w:rPr>
            </w:pPr>
          </w:p>
        </w:tc>
        <w:tc>
          <w:tcPr>
            <w:tcW w:w="2693" w:type="dxa"/>
            <w:tcBorders>
              <w:top w:val="nil"/>
              <w:left w:val="nil"/>
              <w:bottom w:val="single" w:sz="4" w:space="0" w:color="auto"/>
              <w:right w:val="single" w:sz="4" w:space="0" w:color="auto"/>
            </w:tcBorders>
            <w:shd w:val="clear" w:color="auto" w:fill="auto"/>
            <w:vAlign w:val="center"/>
          </w:tcPr>
          <w:p w14:paraId="345F7D3B" w14:textId="628D6B2F" w:rsidR="00D5087D" w:rsidRPr="002525BB" w:rsidRDefault="00D5087D" w:rsidP="008158B8">
            <w:pPr>
              <w:widowControl/>
              <w:jc w:val="center"/>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4E540A8A" w14:textId="6655DE49" w:rsidR="00D5087D" w:rsidRPr="002525BB" w:rsidRDefault="00D5087D" w:rsidP="008158B8">
            <w:pPr>
              <w:widowControl/>
              <w:jc w:val="center"/>
              <w:rPr>
                <w:rFonts w:ascii="宋体" w:hAnsi="宋体" w:cs="宋体"/>
                <w:color w:val="000000"/>
                <w:kern w:val="0"/>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09251C43" w14:textId="77777777" w:rsidR="00D5087D" w:rsidRPr="002525BB" w:rsidRDefault="00D5087D" w:rsidP="008158B8">
            <w:pPr>
              <w:widowControl/>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6FB9FECB" w14:textId="77777777" w:rsidR="00D5087D" w:rsidRPr="002525BB" w:rsidRDefault="00D5087D" w:rsidP="008158B8">
            <w:pPr>
              <w:widowControl/>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4D70A463" w14:textId="073D8C29" w:rsidR="00D5087D" w:rsidRPr="002525BB" w:rsidRDefault="00D5087D" w:rsidP="008158B8">
            <w:pPr>
              <w:widowControl/>
              <w:jc w:val="center"/>
              <w:rPr>
                <w:rFonts w:ascii="宋体" w:hAnsi="宋体" w:cs="宋体"/>
                <w:color w:val="000000"/>
                <w:kern w:val="0"/>
                <w:sz w:val="22"/>
                <w:szCs w:val="22"/>
              </w:rPr>
            </w:pPr>
          </w:p>
        </w:tc>
      </w:tr>
      <w:tr w:rsidR="00D5087D" w:rsidRPr="002525BB" w14:paraId="783EC8CA" w14:textId="77777777" w:rsidTr="00ED39BC">
        <w:trPr>
          <w:trHeight w:val="454"/>
        </w:trPr>
        <w:tc>
          <w:tcPr>
            <w:tcW w:w="800" w:type="dxa"/>
            <w:tcBorders>
              <w:top w:val="nil"/>
              <w:left w:val="single" w:sz="4" w:space="0" w:color="auto"/>
              <w:bottom w:val="single" w:sz="4" w:space="0" w:color="auto"/>
              <w:right w:val="single" w:sz="4" w:space="0" w:color="auto"/>
            </w:tcBorders>
            <w:shd w:val="clear" w:color="auto" w:fill="auto"/>
            <w:noWrap/>
            <w:vAlign w:val="center"/>
          </w:tcPr>
          <w:p w14:paraId="623A8D32" w14:textId="5F36BB1D" w:rsidR="00D5087D" w:rsidRPr="002525BB" w:rsidRDefault="00D5087D" w:rsidP="008158B8">
            <w:pPr>
              <w:widowControl/>
              <w:jc w:val="center"/>
              <w:rPr>
                <w:rFonts w:ascii="宋体" w:hAnsi="宋体" w:cs="宋体"/>
                <w:color w:val="000000"/>
                <w:kern w:val="0"/>
                <w:sz w:val="22"/>
                <w:szCs w:val="22"/>
              </w:rPr>
            </w:pPr>
          </w:p>
        </w:tc>
        <w:tc>
          <w:tcPr>
            <w:tcW w:w="1767" w:type="dxa"/>
            <w:vMerge w:val="restart"/>
            <w:tcBorders>
              <w:top w:val="nil"/>
              <w:left w:val="single" w:sz="4" w:space="0" w:color="auto"/>
              <w:bottom w:val="single" w:sz="4" w:space="0" w:color="auto"/>
              <w:right w:val="single" w:sz="4" w:space="0" w:color="auto"/>
            </w:tcBorders>
            <w:shd w:val="clear" w:color="auto" w:fill="auto"/>
            <w:vAlign w:val="center"/>
          </w:tcPr>
          <w:p w14:paraId="7B47AC93" w14:textId="51B5268B" w:rsidR="00D5087D" w:rsidRPr="002525BB" w:rsidRDefault="00D5087D" w:rsidP="008158B8">
            <w:pPr>
              <w:widowControl/>
              <w:jc w:val="center"/>
              <w:rPr>
                <w:rFonts w:ascii="宋体" w:hAnsi="宋体" w:cs="宋体"/>
                <w:color w:val="000000"/>
                <w:kern w:val="0"/>
                <w:sz w:val="22"/>
                <w:szCs w:val="22"/>
              </w:rPr>
            </w:pPr>
          </w:p>
        </w:tc>
        <w:tc>
          <w:tcPr>
            <w:tcW w:w="2693" w:type="dxa"/>
            <w:tcBorders>
              <w:top w:val="nil"/>
              <w:left w:val="nil"/>
              <w:bottom w:val="single" w:sz="4" w:space="0" w:color="auto"/>
              <w:right w:val="single" w:sz="4" w:space="0" w:color="auto"/>
            </w:tcBorders>
            <w:shd w:val="clear" w:color="auto" w:fill="auto"/>
            <w:vAlign w:val="center"/>
          </w:tcPr>
          <w:p w14:paraId="07B47572" w14:textId="2D9488A0" w:rsidR="00D5087D" w:rsidRPr="002525BB" w:rsidRDefault="00D5087D" w:rsidP="008158B8">
            <w:pPr>
              <w:widowControl/>
              <w:jc w:val="center"/>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310A5B93" w14:textId="364A2BB5" w:rsidR="00D5087D" w:rsidRPr="002525BB" w:rsidRDefault="00D5087D" w:rsidP="008158B8">
            <w:pPr>
              <w:widowControl/>
              <w:jc w:val="center"/>
              <w:rPr>
                <w:rFonts w:ascii="宋体" w:hAnsi="宋体" w:cs="宋体"/>
                <w:color w:val="000000"/>
                <w:kern w:val="0"/>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7567E2FA" w14:textId="77777777" w:rsidR="00D5087D" w:rsidRPr="002525BB" w:rsidRDefault="00D5087D" w:rsidP="008158B8">
            <w:pPr>
              <w:widowControl/>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2D7B8316" w14:textId="77777777" w:rsidR="00D5087D" w:rsidRPr="002525BB" w:rsidRDefault="00D5087D" w:rsidP="008158B8">
            <w:pPr>
              <w:widowControl/>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7660BCFA" w14:textId="567B8077" w:rsidR="00D5087D" w:rsidRPr="002525BB" w:rsidRDefault="00D5087D" w:rsidP="008158B8">
            <w:pPr>
              <w:widowControl/>
              <w:jc w:val="center"/>
              <w:rPr>
                <w:rFonts w:ascii="宋体" w:hAnsi="宋体" w:cs="宋体"/>
                <w:color w:val="000000"/>
                <w:kern w:val="0"/>
                <w:sz w:val="22"/>
                <w:szCs w:val="22"/>
              </w:rPr>
            </w:pPr>
          </w:p>
        </w:tc>
      </w:tr>
      <w:tr w:rsidR="00D5087D" w:rsidRPr="002525BB" w14:paraId="582C59C9" w14:textId="77777777" w:rsidTr="00ED39BC">
        <w:trPr>
          <w:trHeight w:val="454"/>
        </w:trPr>
        <w:tc>
          <w:tcPr>
            <w:tcW w:w="800" w:type="dxa"/>
            <w:tcBorders>
              <w:top w:val="nil"/>
              <w:left w:val="single" w:sz="4" w:space="0" w:color="auto"/>
              <w:bottom w:val="single" w:sz="4" w:space="0" w:color="auto"/>
              <w:right w:val="single" w:sz="4" w:space="0" w:color="auto"/>
            </w:tcBorders>
            <w:shd w:val="clear" w:color="auto" w:fill="auto"/>
            <w:noWrap/>
            <w:vAlign w:val="center"/>
          </w:tcPr>
          <w:p w14:paraId="1BA9E4E5" w14:textId="5AFC3A88" w:rsidR="00D5087D" w:rsidRPr="002525BB" w:rsidRDefault="00D5087D" w:rsidP="008158B8">
            <w:pPr>
              <w:widowControl/>
              <w:jc w:val="center"/>
              <w:rPr>
                <w:rFonts w:ascii="宋体" w:hAnsi="宋体" w:cs="宋体"/>
                <w:color w:val="000000"/>
                <w:kern w:val="0"/>
                <w:sz w:val="22"/>
                <w:szCs w:val="22"/>
              </w:rPr>
            </w:pPr>
          </w:p>
        </w:tc>
        <w:tc>
          <w:tcPr>
            <w:tcW w:w="1767" w:type="dxa"/>
            <w:vMerge/>
            <w:tcBorders>
              <w:top w:val="nil"/>
              <w:left w:val="single" w:sz="4" w:space="0" w:color="auto"/>
              <w:bottom w:val="single" w:sz="4" w:space="0" w:color="auto"/>
              <w:right w:val="single" w:sz="4" w:space="0" w:color="auto"/>
            </w:tcBorders>
            <w:vAlign w:val="center"/>
          </w:tcPr>
          <w:p w14:paraId="5FBEF43D" w14:textId="77777777" w:rsidR="00D5087D" w:rsidRPr="002525BB" w:rsidRDefault="00D5087D" w:rsidP="008158B8">
            <w:pPr>
              <w:widowControl/>
              <w:jc w:val="left"/>
              <w:rPr>
                <w:rFonts w:ascii="宋体" w:hAnsi="宋体" w:cs="宋体"/>
                <w:color w:val="000000"/>
                <w:kern w:val="0"/>
                <w:sz w:val="22"/>
                <w:szCs w:val="22"/>
              </w:rPr>
            </w:pPr>
          </w:p>
        </w:tc>
        <w:tc>
          <w:tcPr>
            <w:tcW w:w="2693" w:type="dxa"/>
            <w:tcBorders>
              <w:top w:val="nil"/>
              <w:left w:val="nil"/>
              <w:bottom w:val="single" w:sz="4" w:space="0" w:color="auto"/>
              <w:right w:val="single" w:sz="4" w:space="0" w:color="auto"/>
            </w:tcBorders>
            <w:shd w:val="clear" w:color="auto" w:fill="auto"/>
            <w:vAlign w:val="center"/>
          </w:tcPr>
          <w:p w14:paraId="3BACBA34" w14:textId="195E636D" w:rsidR="00D5087D" w:rsidRPr="002525BB" w:rsidRDefault="00D5087D" w:rsidP="008158B8">
            <w:pPr>
              <w:widowControl/>
              <w:jc w:val="center"/>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6C7021E6" w14:textId="55191547" w:rsidR="00D5087D" w:rsidRPr="002525BB" w:rsidRDefault="00D5087D" w:rsidP="008158B8">
            <w:pPr>
              <w:widowControl/>
              <w:jc w:val="center"/>
              <w:rPr>
                <w:rFonts w:ascii="宋体" w:hAnsi="宋体" w:cs="宋体"/>
                <w:color w:val="000000"/>
                <w:kern w:val="0"/>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24D1598F" w14:textId="77777777" w:rsidR="00D5087D" w:rsidRPr="002525BB" w:rsidRDefault="00D5087D" w:rsidP="008158B8">
            <w:pPr>
              <w:widowControl/>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0E659719" w14:textId="77777777" w:rsidR="00D5087D" w:rsidRPr="002525BB" w:rsidRDefault="00D5087D" w:rsidP="008158B8">
            <w:pPr>
              <w:widowControl/>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6A624CE2" w14:textId="3E5225FA" w:rsidR="00D5087D" w:rsidRPr="002525BB" w:rsidRDefault="00D5087D" w:rsidP="008158B8">
            <w:pPr>
              <w:widowControl/>
              <w:jc w:val="center"/>
              <w:rPr>
                <w:rFonts w:ascii="宋体" w:hAnsi="宋体" w:cs="宋体"/>
                <w:color w:val="000000"/>
                <w:kern w:val="0"/>
                <w:sz w:val="22"/>
                <w:szCs w:val="22"/>
              </w:rPr>
            </w:pPr>
          </w:p>
        </w:tc>
      </w:tr>
      <w:tr w:rsidR="00D5087D" w:rsidRPr="002525BB" w14:paraId="12D5EB60" w14:textId="77777777" w:rsidTr="00ED39BC">
        <w:trPr>
          <w:trHeight w:val="454"/>
        </w:trPr>
        <w:tc>
          <w:tcPr>
            <w:tcW w:w="800" w:type="dxa"/>
            <w:tcBorders>
              <w:top w:val="nil"/>
              <w:left w:val="single" w:sz="4" w:space="0" w:color="auto"/>
              <w:bottom w:val="single" w:sz="4" w:space="0" w:color="auto"/>
              <w:right w:val="single" w:sz="4" w:space="0" w:color="auto"/>
            </w:tcBorders>
            <w:shd w:val="clear" w:color="auto" w:fill="auto"/>
            <w:noWrap/>
            <w:vAlign w:val="center"/>
          </w:tcPr>
          <w:p w14:paraId="387D4C23" w14:textId="7087B1D9" w:rsidR="00D5087D" w:rsidRPr="002525BB" w:rsidRDefault="00D5087D" w:rsidP="008158B8">
            <w:pPr>
              <w:widowControl/>
              <w:jc w:val="center"/>
              <w:rPr>
                <w:rFonts w:ascii="宋体" w:hAnsi="宋体" w:cs="宋体"/>
                <w:color w:val="000000"/>
                <w:kern w:val="0"/>
                <w:sz w:val="22"/>
                <w:szCs w:val="22"/>
              </w:rPr>
            </w:pPr>
          </w:p>
        </w:tc>
        <w:tc>
          <w:tcPr>
            <w:tcW w:w="1767" w:type="dxa"/>
            <w:vMerge w:val="restart"/>
            <w:tcBorders>
              <w:top w:val="nil"/>
              <w:left w:val="single" w:sz="4" w:space="0" w:color="auto"/>
              <w:bottom w:val="single" w:sz="4" w:space="0" w:color="auto"/>
              <w:right w:val="single" w:sz="4" w:space="0" w:color="auto"/>
            </w:tcBorders>
            <w:shd w:val="clear" w:color="auto" w:fill="auto"/>
            <w:vAlign w:val="center"/>
          </w:tcPr>
          <w:p w14:paraId="39DEA592" w14:textId="20BEBD5B" w:rsidR="00D5087D" w:rsidRPr="002525BB" w:rsidRDefault="00D5087D" w:rsidP="008158B8">
            <w:pPr>
              <w:widowControl/>
              <w:jc w:val="center"/>
              <w:rPr>
                <w:rFonts w:ascii="宋体" w:hAnsi="宋体" w:cs="宋体"/>
                <w:color w:val="000000"/>
                <w:kern w:val="0"/>
                <w:sz w:val="22"/>
                <w:szCs w:val="22"/>
              </w:rPr>
            </w:pPr>
          </w:p>
        </w:tc>
        <w:tc>
          <w:tcPr>
            <w:tcW w:w="2693" w:type="dxa"/>
            <w:tcBorders>
              <w:top w:val="nil"/>
              <w:left w:val="nil"/>
              <w:bottom w:val="single" w:sz="4" w:space="0" w:color="auto"/>
              <w:right w:val="single" w:sz="4" w:space="0" w:color="auto"/>
            </w:tcBorders>
            <w:shd w:val="clear" w:color="auto" w:fill="auto"/>
            <w:vAlign w:val="center"/>
          </w:tcPr>
          <w:p w14:paraId="2D829720" w14:textId="507318B6" w:rsidR="00D5087D" w:rsidRPr="002525BB" w:rsidRDefault="00D5087D" w:rsidP="008158B8">
            <w:pPr>
              <w:widowControl/>
              <w:jc w:val="center"/>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05EC6C3D" w14:textId="6A87D0FC" w:rsidR="00D5087D" w:rsidRPr="002525BB" w:rsidRDefault="00D5087D" w:rsidP="008158B8">
            <w:pPr>
              <w:widowControl/>
              <w:jc w:val="center"/>
              <w:rPr>
                <w:rFonts w:ascii="宋体" w:hAnsi="宋体" w:cs="宋体"/>
                <w:color w:val="000000"/>
                <w:kern w:val="0"/>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5A0109D2" w14:textId="77777777" w:rsidR="00D5087D" w:rsidRPr="002525BB" w:rsidRDefault="00D5087D" w:rsidP="008158B8">
            <w:pPr>
              <w:widowControl/>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74E296D3" w14:textId="77777777" w:rsidR="00D5087D" w:rsidRPr="002525BB" w:rsidRDefault="00D5087D" w:rsidP="008158B8">
            <w:pPr>
              <w:widowControl/>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33C11F2E" w14:textId="77694FB3" w:rsidR="00D5087D" w:rsidRPr="002525BB" w:rsidRDefault="00D5087D" w:rsidP="008158B8">
            <w:pPr>
              <w:widowControl/>
              <w:jc w:val="center"/>
              <w:rPr>
                <w:rFonts w:ascii="宋体" w:hAnsi="宋体" w:cs="宋体"/>
                <w:color w:val="000000"/>
                <w:kern w:val="0"/>
                <w:sz w:val="22"/>
                <w:szCs w:val="22"/>
              </w:rPr>
            </w:pPr>
          </w:p>
        </w:tc>
      </w:tr>
      <w:tr w:rsidR="00D5087D" w:rsidRPr="002525BB" w14:paraId="4CD85225" w14:textId="77777777" w:rsidTr="00ED39BC">
        <w:trPr>
          <w:trHeight w:val="454"/>
        </w:trPr>
        <w:tc>
          <w:tcPr>
            <w:tcW w:w="800" w:type="dxa"/>
            <w:tcBorders>
              <w:top w:val="nil"/>
              <w:left w:val="single" w:sz="4" w:space="0" w:color="auto"/>
              <w:bottom w:val="single" w:sz="4" w:space="0" w:color="auto"/>
              <w:right w:val="single" w:sz="4" w:space="0" w:color="auto"/>
            </w:tcBorders>
            <w:shd w:val="clear" w:color="auto" w:fill="auto"/>
            <w:noWrap/>
            <w:vAlign w:val="center"/>
          </w:tcPr>
          <w:p w14:paraId="33B3762D" w14:textId="1E238568" w:rsidR="00D5087D" w:rsidRPr="002525BB" w:rsidRDefault="00D5087D" w:rsidP="008158B8">
            <w:pPr>
              <w:widowControl/>
              <w:jc w:val="center"/>
              <w:rPr>
                <w:rFonts w:ascii="宋体" w:hAnsi="宋体" w:cs="宋体"/>
                <w:color w:val="000000"/>
                <w:kern w:val="0"/>
                <w:sz w:val="22"/>
                <w:szCs w:val="22"/>
              </w:rPr>
            </w:pPr>
          </w:p>
        </w:tc>
        <w:tc>
          <w:tcPr>
            <w:tcW w:w="1767" w:type="dxa"/>
            <w:vMerge/>
            <w:tcBorders>
              <w:top w:val="nil"/>
              <w:left w:val="single" w:sz="4" w:space="0" w:color="auto"/>
              <w:bottom w:val="single" w:sz="4" w:space="0" w:color="auto"/>
              <w:right w:val="single" w:sz="4" w:space="0" w:color="auto"/>
            </w:tcBorders>
            <w:vAlign w:val="center"/>
          </w:tcPr>
          <w:p w14:paraId="06C96DF3" w14:textId="77777777" w:rsidR="00D5087D" w:rsidRPr="002525BB" w:rsidRDefault="00D5087D" w:rsidP="008158B8">
            <w:pPr>
              <w:widowControl/>
              <w:jc w:val="left"/>
              <w:rPr>
                <w:rFonts w:ascii="宋体" w:hAnsi="宋体" w:cs="宋体"/>
                <w:color w:val="000000"/>
                <w:kern w:val="0"/>
                <w:sz w:val="22"/>
                <w:szCs w:val="22"/>
              </w:rPr>
            </w:pPr>
          </w:p>
        </w:tc>
        <w:tc>
          <w:tcPr>
            <w:tcW w:w="2693" w:type="dxa"/>
            <w:tcBorders>
              <w:top w:val="nil"/>
              <w:left w:val="nil"/>
              <w:bottom w:val="single" w:sz="4" w:space="0" w:color="auto"/>
              <w:right w:val="single" w:sz="4" w:space="0" w:color="auto"/>
            </w:tcBorders>
            <w:shd w:val="clear" w:color="auto" w:fill="auto"/>
            <w:vAlign w:val="center"/>
          </w:tcPr>
          <w:p w14:paraId="788BAF55" w14:textId="53C1B887" w:rsidR="00D5087D" w:rsidRPr="002525BB" w:rsidRDefault="00D5087D" w:rsidP="008158B8">
            <w:pPr>
              <w:widowControl/>
              <w:jc w:val="center"/>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21D24897" w14:textId="49D0F367" w:rsidR="00D5087D" w:rsidRPr="002525BB" w:rsidRDefault="00D5087D" w:rsidP="008158B8">
            <w:pPr>
              <w:widowControl/>
              <w:jc w:val="center"/>
              <w:rPr>
                <w:rFonts w:ascii="宋体" w:hAnsi="宋体" w:cs="宋体"/>
                <w:color w:val="000000"/>
                <w:kern w:val="0"/>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1B379450" w14:textId="77777777" w:rsidR="00D5087D" w:rsidRPr="002525BB" w:rsidRDefault="00D5087D" w:rsidP="008158B8">
            <w:pPr>
              <w:widowControl/>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3E41712B" w14:textId="77777777" w:rsidR="00D5087D" w:rsidRPr="002525BB" w:rsidRDefault="00D5087D" w:rsidP="008158B8">
            <w:pPr>
              <w:widowControl/>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6F9F499F" w14:textId="70168085" w:rsidR="00D5087D" w:rsidRPr="002525BB" w:rsidRDefault="00D5087D" w:rsidP="008158B8">
            <w:pPr>
              <w:widowControl/>
              <w:jc w:val="center"/>
              <w:rPr>
                <w:rFonts w:ascii="宋体" w:hAnsi="宋体" w:cs="宋体"/>
                <w:color w:val="000000"/>
                <w:kern w:val="0"/>
                <w:sz w:val="22"/>
                <w:szCs w:val="22"/>
              </w:rPr>
            </w:pPr>
          </w:p>
        </w:tc>
      </w:tr>
      <w:tr w:rsidR="00D5087D" w:rsidRPr="002525BB" w14:paraId="7B047029" w14:textId="77777777" w:rsidTr="00ED39BC">
        <w:trPr>
          <w:trHeight w:val="454"/>
        </w:trPr>
        <w:tc>
          <w:tcPr>
            <w:tcW w:w="800" w:type="dxa"/>
            <w:tcBorders>
              <w:top w:val="nil"/>
              <w:left w:val="single" w:sz="4" w:space="0" w:color="auto"/>
              <w:bottom w:val="single" w:sz="4" w:space="0" w:color="auto"/>
              <w:right w:val="single" w:sz="4" w:space="0" w:color="auto"/>
            </w:tcBorders>
            <w:shd w:val="clear" w:color="auto" w:fill="auto"/>
            <w:noWrap/>
            <w:vAlign w:val="center"/>
          </w:tcPr>
          <w:p w14:paraId="21D4392C" w14:textId="2A4D60CF" w:rsidR="00D5087D" w:rsidRPr="002525BB" w:rsidRDefault="00D5087D" w:rsidP="008158B8">
            <w:pPr>
              <w:widowControl/>
              <w:jc w:val="center"/>
              <w:rPr>
                <w:rFonts w:ascii="宋体" w:hAnsi="宋体" w:cs="宋体"/>
                <w:color w:val="000000"/>
                <w:kern w:val="0"/>
                <w:sz w:val="22"/>
                <w:szCs w:val="22"/>
              </w:rPr>
            </w:pPr>
          </w:p>
        </w:tc>
        <w:tc>
          <w:tcPr>
            <w:tcW w:w="1767" w:type="dxa"/>
            <w:tcBorders>
              <w:top w:val="nil"/>
              <w:left w:val="nil"/>
              <w:bottom w:val="single" w:sz="4" w:space="0" w:color="auto"/>
              <w:right w:val="single" w:sz="4" w:space="0" w:color="auto"/>
            </w:tcBorders>
            <w:shd w:val="clear" w:color="auto" w:fill="auto"/>
            <w:vAlign w:val="center"/>
          </w:tcPr>
          <w:p w14:paraId="65A21DC1" w14:textId="7587ADA7" w:rsidR="00D5087D" w:rsidRPr="002525BB" w:rsidRDefault="00D5087D" w:rsidP="008158B8">
            <w:pPr>
              <w:widowControl/>
              <w:jc w:val="center"/>
              <w:rPr>
                <w:rFonts w:ascii="宋体" w:hAnsi="宋体" w:cs="宋体"/>
                <w:color w:val="000000"/>
                <w:kern w:val="0"/>
                <w:sz w:val="22"/>
                <w:szCs w:val="22"/>
              </w:rPr>
            </w:pPr>
          </w:p>
        </w:tc>
        <w:tc>
          <w:tcPr>
            <w:tcW w:w="2693" w:type="dxa"/>
            <w:tcBorders>
              <w:top w:val="nil"/>
              <w:left w:val="nil"/>
              <w:bottom w:val="single" w:sz="4" w:space="0" w:color="auto"/>
              <w:right w:val="single" w:sz="4" w:space="0" w:color="auto"/>
            </w:tcBorders>
            <w:shd w:val="clear" w:color="auto" w:fill="auto"/>
            <w:vAlign w:val="center"/>
          </w:tcPr>
          <w:p w14:paraId="175C6DFA" w14:textId="711DD24E" w:rsidR="00D5087D" w:rsidRPr="002525BB" w:rsidRDefault="00D5087D" w:rsidP="008158B8">
            <w:pPr>
              <w:widowControl/>
              <w:jc w:val="center"/>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4FF3C2C5" w14:textId="2019F73E" w:rsidR="00D5087D" w:rsidRPr="002525BB" w:rsidRDefault="00D5087D" w:rsidP="008158B8">
            <w:pPr>
              <w:widowControl/>
              <w:jc w:val="center"/>
              <w:rPr>
                <w:rFonts w:ascii="宋体" w:hAnsi="宋体" w:cs="宋体"/>
                <w:color w:val="000000"/>
                <w:kern w:val="0"/>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5583ED2F" w14:textId="77777777" w:rsidR="00D5087D" w:rsidRPr="002525BB" w:rsidRDefault="00D5087D" w:rsidP="008158B8">
            <w:pPr>
              <w:widowControl/>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412F1A50" w14:textId="77777777" w:rsidR="00D5087D" w:rsidRPr="002525BB" w:rsidRDefault="00D5087D" w:rsidP="008158B8">
            <w:pPr>
              <w:widowControl/>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47113AAA" w14:textId="1F2ED792" w:rsidR="00D5087D" w:rsidRPr="002525BB" w:rsidRDefault="00D5087D" w:rsidP="008158B8">
            <w:pPr>
              <w:widowControl/>
              <w:jc w:val="center"/>
              <w:rPr>
                <w:rFonts w:ascii="宋体" w:hAnsi="宋体" w:cs="宋体"/>
                <w:color w:val="000000"/>
                <w:kern w:val="0"/>
                <w:sz w:val="22"/>
                <w:szCs w:val="22"/>
              </w:rPr>
            </w:pPr>
          </w:p>
        </w:tc>
      </w:tr>
      <w:tr w:rsidR="00D5087D" w:rsidRPr="002525BB" w14:paraId="095E5635" w14:textId="77777777" w:rsidTr="00ED39BC">
        <w:trPr>
          <w:trHeight w:val="454"/>
        </w:trPr>
        <w:tc>
          <w:tcPr>
            <w:tcW w:w="800" w:type="dxa"/>
            <w:tcBorders>
              <w:top w:val="nil"/>
              <w:left w:val="single" w:sz="4" w:space="0" w:color="auto"/>
              <w:bottom w:val="single" w:sz="4" w:space="0" w:color="auto"/>
              <w:right w:val="single" w:sz="4" w:space="0" w:color="auto"/>
            </w:tcBorders>
            <w:shd w:val="clear" w:color="auto" w:fill="auto"/>
            <w:noWrap/>
            <w:vAlign w:val="center"/>
          </w:tcPr>
          <w:p w14:paraId="744FBE04" w14:textId="6310D1E8" w:rsidR="00D5087D" w:rsidRPr="002525BB" w:rsidRDefault="00D5087D" w:rsidP="008158B8">
            <w:pPr>
              <w:widowControl/>
              <w:jc w:val="center"/>
              <w:rPr>
                <w:rFonts w:ascii="宋体" w:hAnsi="宋体" w:cs="宋体"/>
                <w:color w:val="000000"/>
                <w:kern w:val="0"/>
                <w:sz w:val="22"/>
                <w:szCs w:val="22"/>
              </w:rPr>
            </w:pPr>
          </w:p>
        </w:tc>
        <w:tc>
          <w:tcPr>
            <w:tcW w:w="1767" w:type="dxa"/>
            <w:vMerge w:val="restart"/>
            <w:tcBorders>
              <w:top w:val="nil"/>
              <w:left w:val="single" w:sz="4" w:space="0" w:color="auto"/>
              <w:bottom w:val="single" w:sz="4" w:space="0" w:color="auto"/>
              <w:right w:val="single" w:sz="4" w:space="0" w:color="auto"/>
            </w:tcBorders>
            <w:shd w:val="clear" w:color="auto" w:fill="auto"/>
            <w:vAlign w:val="center"/>
          </w:tcPr>
          <w:p w14:paraId="323999AA" w14:textId="17519144" w:rsidR="00D5087D" w:rsidRPr="002525BB" w:rsidRDefault="00D5087D" w:rsidP="008158B8">
            <w:pPr>
              <w:widowControl/>
              <w:jc w:val="center"/>
              <w:rPr>
                <w:rFonts w:ascii="宋体" w:hAnsi="宋体" w:cs="宋体"/>
                <w:color w:val="000000"/>
                <w:kern w:val="0"/>
                <w:sz w:val="22"/>
                <w:szCs w:val="22"/>
              </w:rPr>
            </w:pPr>
          </w:p>
        </w:tc>
        <w:tc>
          <w:tcPr>
            <w:tcW w:w="2693" w:type="dxa"/>
            <w:tcBorders>
              <w:top w:val="nil"/>
              <w:left w:val="nil"/>
              <w:bottom w:val="single" w:sz="4" w:space="0" w:color="auto"/>
              <w:right w:val="single" w:sz="4" w:space="0" w:color="auto"/>
            </w:tcBorders>
            <w:shd w:val="clear" w:color="auto" w:fill="auto"/>
            <w:vAlign w:val="center"/>
          </w:tcPr>
          <w:p w14:paraId="66C8CC1F" w14:textId="2F3EAB55" w:rsidR="00D5087D" w:rsidRPr="002525BB" w:rsidRDefault="00D5087D" w:rsidP="008158B8">
            <w:pPr>
              <w:widowControl/>
              <w:jc w:val="center"/>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404BB866" w14:textId="123F9640" w:rsidR="00D5087D" w:rsidRPr="002525BB" w:rsidRDefault="00D5087D" w:rsidP="008158B8">
            <w:pPr>
              <w:widowControl/>
              <w:jc w:val="center"/>
              <w:rPr>
                <w:rFonts w:ascii="宋体" w:hAnsi="宋体" w:cs="宋体"/>
                <w:color w:val="000000"/>
                <w:kern w:val="0"/>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33EDF38D" w14:textId="77777777" w:rsidR="00D5087D" w:rsidRPr="002525BB" w:rsidRDefault="00D5087D" w:rsidP="008158B8">
            <w:pPr>
              <w:widowControl/>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4AA54189" w14:textId="77777777" w:rsidR="00D5087D" w:rsidRPr="002525BB" w:rsidRDefault="00D5087D" w:rsidP="008158B8">
            <w:pPr>
              <w:widowControl/>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40D01264" w14:textId="2C73DBD5" w:rsidR="00D5087D" w:rsidRPr="002525BB" w:rsidRDefault="00D5087D" w:rsidP="008158B8">
            <w:pPr>
              <w:widowControl/>
              <w:jc w:val="center"/>
              <w:rPr>
                <w:rFonts w:ascii="宋体" w:hAnsi="宋体" w:cs="宋体"/>
                <w:color w:val="000000"/>
                <w:kern w:val="0"/>
                <w:sz w:val="22"/>
                <w:szCs w:val="22"/>
              </w:rPr>
            </w:pPr>
          </w:p>
        </w:tc>
      </w:tr>
      <w:tr w:rsidR="00D5087D" w:rsidRPr="002525BB" w14:paraId="621B6AA3" w14:textId="77777777" w:rsidTr="00ED39BC">
        <w:trPr>
          <w:trHeight w:val="454"/>
        </w:trPr>
        <w:tc>
          <w:tcPr>
            <w:tcW w:w="800" w:type="dxa"/>
            <w:tcBorders>
              <w:top w:val="nil"/>
              <w:left w:val="single" w:sz="4" w:space="0" w:color="auto"/>
              <w:bottom w:val="single" w:sz="4" w:space="0" w:color="auto"/>
              <w:right w:val="single" w:sz="4" w:space="0" w:color="auto"/>
            </w:tcBorders>
            <w:shd w:val="clear" w:color="auto" w:fill="auto"/>
            <w:noWrap/>
            <w:vAlign w:val="center"/>
          </w:tcPr>
          <w:p w14:paraId="031DD47F" w14:textId="73C55843" w:rsidR="00D5087D" w:rsidRPr="002525BB" w:rsidRDefault="00D5087D" w:rsidP="008158B8">
            <w:pPr>
              <w:widowControl/>
              <w:jc w:val="center"/>
              <w:rPr>
                <w:rFonts w:ascii="宋体" w:hAnsi="宋体" w:cs="宋体"/>
                <w:color w:val="000000"/>
                <w:kern w:val="0"/>
                <w:sz w:val="22"/>
                <w:szCs w:val="22"/>
              </w:rPr>
            </w:pPr>
          </w:p>
        </w:tc>
        <w:tc>
          <w:tcPr>
            <w:tcW w:w="1767" w:type="dxa"/>
            <w:vMerge/>
            <w:tcBorders>
              <w:top w:val="nil"/>
              <w:left w:val="single" w:sz="4" w:space="0" w:color="auto"/>
              <w:bottom w:val="single" w:sz="4" w:space="0" w:color="auto"/>
              <w:right w:val="single" w:sz="4" w:space="0" w:color="auto"/>
            </w:tcBorders>
            <w:vAlign w:val="center"/>
          </w:tcPr>
          <w:p w14:paraId="2A6DCA2E" w14:textId="77777777" w:rsidR="00D5087D" w:rsidRPr="002525BB" w:rsidRDefault="00D5087D" w:rsidP="008158B8">
            <w:pPr>
              <w:widowControl/>
              <w:jc w:val="left"/>
              <w:rPr>
                <w:rFonts w:ascii="宋体" w:hAnsi="宋体" w:cs="宋体"/>
                <w:color w:val="000000"/>
                <w:kern w:val="0"/>
                <w:sz w:val="22"/>
                <w:szCs w:val="22"/>
              </w:rPr>
            </w:pPr>
          </w:p>
        </w:tc>
        <w:tc>
          <w:tcPr>
            <w:tcW w:w="2693" w:type="dxa"/>
            <w:tcBorders>
              <w:top w:val="nil"/>
              <w:left w:val="nil"/>
              <w:bottom w:val="single" w:sz="4" w:space="0" w:color="auto"/>
              <w:right w:val="single" w:sz="4" w:space="0" w:color="auto"/>
            </w:tcBorders>
            <w:shd w:val="clear" w:color="auto" w:fill="auto"/>
            <w:vAlign w:val="center"/>
          </w:tcPr>
          <w:p w14:paraId="50F20979" w14:textId="74D7F307" w:rsidR="00D5087D" w:rsidRPr="002525BB" w:rsidRDefault="00D5087D" w:rsidP="008158B8">
            <w:pPr>
              <w:widowControl/>
              <w:jc w:val="center"/>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706251BA" w14:textId="1B935AF1" w:rsidR="00D5087D" w:rsidRPr="002525BB" w:rsidRDefault="00D5087D" w:rsidP="008158B8">
            <w:pPr>
              <w:widowControl/>
              <w:jc w:val="center"/>
              <w:rPr>
                <w:rFonts w:ascii="宋体" w:hAnsi="宋体" w:cs="宋体"/>
                <w:color w:val="000000"/>
                <w:kern w:val="0"/>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06E6468F" w14:textId="77777777" w:rsidR="00D5087D" w:rsidRPr="002525BB" w:rsidRDefault="00D5087D" w:rsidP="008158B8">
            <w:pPr>
              <w:widowControl/>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4B2D8456" w14:textId="77777777" w:rsidR="00D5087D" w:rsidRPr="002525BB" w:rsidRDefault="00D5087D" w:rsidP="008158B8">
            <w:pPr>
              <w:widowControl/>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2C3AAD69" w14:textId="7F148BB7" w:rsidR="00D5087D" w:rsidRPr="002525BB" w:rsidRDefault="00D5087D" w:rsidP="008158B8">
            <w:pPr>
              <w:widowControl/>
              <w:jc w:val="center"/>
              <w:rPr>
                <w:rFonts w:ascii="宋体" w:hAnsi="宋体" w:cs="宋体"/>
                <w:color w:val="000000"/>
                <w:kern w:val="0"/>
                <w:sz w:val="22"/>
                <w:szCs w:val="22"/>
              </w:rPr>
            </w:pPr>
          </w:p>
        </w:tc>
      </w:tr>
      <w:tr w:rsidR="00D5087D" w:rsidRPr="002525BB" w14:paraId="5B8020A2" w14:textId="77777777" w:rsidTr="00ED39BC">
        <w:trPr>
          <w:trHeight w:val="454"/>
        </w:trPr>
        <w:tc>
          <w:tcPr>
            <w:tcW w:w="800" w:type="dxa"/>
            <w:tcBorders>
              <w:top w:val="nil"/>
              <w:left w:val="single" w:sz="4" w:space="0" w:color="auto"/>
              <w:bottom w:val="single" w:sz="4" w:space="0" w:color="auto"/>
              <w:right w:val="single" w:sz="4" w:space="0" w:color="auto"/>
            </w:tcBorders>
            <w:shd w:val="clear" w:color="auto" w:fill="auto"/>
            <w:noWrap/>
            <w:vAlign w:val="center"/>
          </w:tcPr>
          <w:p w14:paraId="50D6D2B8" w14:textId="5240E636" w:rsidR="00D5087D" w:rsidRPr="002525BB" w:rsidRDefault="00D5087D" w:rsidP="008158B8">
            <w:pPr>
              <w:widowControl/>
              <w:jc w:val="center"/>
              <w:rPr>
                <w:rFonts w:ascii="宋体" w:hAnsi="宋体" w:cs="宋体"/>
                <w:color w:val="000000"/>
                <w:kern w:val="0"/>
                <w:sz w:val="22"/>
                <w:szCs w:val="22"/>
              </w:rPr>
            </w:pPr>
          </w:p>
        </w:tc>
        <w:tc>
          <w:tcPr>
            <w:tcW w:w="1767" w:type="dxa"/>
            <w:tcBorders>
              <w:top w:val="nil"/>
              <w:left w:val="nil"/>
              <w:bottom w:val="single" w:sz="4" w:space="0" w:color="auto"/>
              <w:right w:val="single" w:sz="4" w:space="0" w:color="auto"/>
            </w:tcBorders>
            <w:shd w:val="clear" w:color="auto" w:fill="auto"/>
            <w:vAlign w:val="center"/>
          </w:tcPr>
          <w:p w14:paraId="5C5EBF13" w14:textId="1ECC93D7" w:rsidR="00D5087D" w:rsidRPr="002525BB" w:rsidRDefault="00D5087D" w:rsidP="008158B8">
            <w:pPr>
              <w:widowControl/>
              <w:jc w:val="center"/>
              <w:rPr>
                <w:rFonts w:ascii="宋体" w:hAnsi="宋体" w:cs="宋体"/>
                <w:color w:val="000000"/>
                <w:kern w:val="0"/>
                <w:sz w:val="22"/>
                <w:szCs w:val="22"/>
              </w:rPr>
            </w:pPr>
          </w:p>
        </w:tc>
        <w:tc>
          <w:tcPr>
            <w:tcW w:w="2693" w:type="dxa"/>
            <w:tcBorders>
              <w:top w:val="nil"/>
              <w:left w:val="nil"/>
              <w:bottom w:val="single" w:sz="4" w:space="0" w:color="auto"/>
              <w:right w:val="single" w:sz="4" w:space="0" w:color="auto"/>
            </w:tcBorders>
            <w:shd w:val="clear" w:color="auto" w:fill="auto"/>
            <w:vAlign w:val="center"/>
          </w:tcPr>
          <w:p w14:paraId="39D51AC3" w14:textId="29505A00" w:rsidR="00D5087D" w:rsidRPr="002525BB" w:rsidRDefault="00D5087D" w:rsidP="008158B8">
            <w:pPr>
              <w:widowControl/>
              <w:jc w:val="center"/>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3F708308" w14:textId="0A998300" w:rsidR="00D5087D" w:rsidRPr="002525BB" w:rsidRDefault="00D5087D" w:rsidP="008158B8">
            <w:pPr>
              <w:widowControl/>
              <w:jc w:val="center"/>
              <w:rPr>
                <w:rFonts w:ascii="宋体" w:hAnsi="宋体" w:cs="宋体"/>
                <w:color w:val="000000"/>
                <w:kern w:val="0"/>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5A5F9BBA" w14:textId="77777777" w:rsidR="00D5087D" w:rsidRPr="002525BB" w:rsidRDefault="00D5087D" w:rsidP="008158B8">
            <w:pPr>
              <w:widowControl/>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20E615E6" w14:textId="77777777" w:rsidR="00D5087D" w:rsidRPr="002525BB" w:rsidRDefault="00D5087D" w:rsidP="008158B8">
            <w:pPr>
              <w:widowControl/>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35E2DE8A" w14:textId="3E43580A" w:rsidR="00D5087D" w:rsidRPr="002525BB" w:rsidRDefault="00D5087D" w:rsidP="008158B8">
            <w:pPr>
              <w:widowControl/>
              <w:jc w:val="center"/>
              <w:rPr>
                <w:rFonts w:ascii="宋体" w:hAnsi="宋体" w:cs="宋体"/>
                <w:color w:val="000000"/>
                <w:kern w:val="0"/>
                <w:sz w:val="22"/>
                <w:szCs w:val="22"/>
              </w:rPr>
            </w:pPr>
          </w:p>
        </w:tc>
      </w:tr>
      <w:tr w:rsidR="00D5087D" w:rsidRPr="002525BB" w14:paraId="526AFE28" w14:textId="77777777" w:rsidTr="00ED39BC">
        <w:trPr>
          <w:trHeight w:val="454"/>
        </w:trPr>
        <w:tc>
          <w:tcPr>
            <w:tcW w:w="800" w:type="dxa"/>
            <w:tcBorders>
              <w:top w:val="nil"/>
              <w:left w:val="single" w:sz="4" w:space="0" w:color="auto"/>
              <w:bottom w:val="single" w:sz="4" w:space="0" w:color="auto"/>
              <w:right w:val="single" w:sz="4" w:space="0" w:color="auto"/>
            </w:tcBorders>
            <w:shd w:val="clear" w:color="auto" w:fill="auto"/>
            <w:noWrap/>
            <w:vAlign w:val="center"/>
          </w:tcPr>
          <w:p w14:paraId="5D70D226" w14:textId="38954496" w:rsidR="00D5087D" w:rsidRPr="002525BB" w:rsidRDefault="00D5087D" w:rsidP="008158B8">
            <w:pPr>
              <w:widowControl/>
              <w:jc w:val="center"/>
              <w:rPr>
                <w:rFonts w:ascii="宋体" w:hAnsi="宋体" w:cs="宋体"/>
                <w:color w:val="000000"/>
                <w:kern w:val="0"/>
                <w:sz w:val="22"/>
                <w:szCs w:val="22"/>
              </w:rPr>
            </w:pPr>
          </w:p>
        </w:tc>
        <w:tc>
          <w:tcPr>
            <w:tcW w:w="1767" w:type="dxa"/>
            <w:vMerge w:val="restart"/>
            <w:tcBorders>
              <w:top w:val="nil"/>
              <w:left w:val="single" w:sz="4" w:space="0" w:color="auto"/>
              <w:bottom w:val="single" w:sz="4" w:space="0" w:color="auto"/>
              <w:right w:val="single" w:sz="4" w:space="0" w:color="auto"/>
            </w:tcBorders>
            <w:shd w:val="clear" w:color="auto" w:fill="auto"/>
            <w:vAlign w:val="center"/>
          </w:tcPr>
          <w:p w14:paraId="4C3AD9D7" w14:textId="5174F6DF" w:rsidR="00D5087D" w:rsidRPr="002525BB" w:rsidRDefault="00D5087D" w:rsidP="008158B8">
            <w:pPr>
              <w:widowControl/>
              <w:jc w:val="center"/>
              <w:rPr>
                <w:rFonts w:ascii="宋体" w:hAnsi="宋体" w:cs="宋体"/>
                <w:color w:val="000000"/>
                <w:kern w:val="0"/>
                <w:sz w:val="22"/>
                <w:szCs w:val="22"/>
              </w:rPr>
            </w:pPr>
          </w:p>
        </w:tc>
        <w:tc>
          <w:tcPr>
            <w:tcW w:w="2693" w:type="dxa"/>
            <w:tcBorders>
              <w:top w:val="nil"/>
              <w:left w:val="nil"/>
              <w:bottom w:val="single" w:sz="4" w:space="0" w:color="auto"/>
              <w:right w:val="single" w:sz="4" w:space="0" w:color="auto"/>
            </w:tcBorders>
            <w:shd w:val="clear" w:color="auto" w:fill="auto"/>
            <w:vAlign w:val="center"/>
          </w:tcPr>
          <w:p w14:paraId="08C3E560" w14:textId="0F2FB4B0" w:rsidR="00D5087D" w:rsidRPr="002525BB" w:rsidRDefault="00D5087D" w:rsidP="008158B8">
            <w:pPr>
              <w:widowControl/>
              <w:jc w:val="center"/>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5E43464D" w14:textId="34337817" w:rsidR="00D5087D" w:rsidRPr="002525BB" w:rsidRDefault="00D5087D" w:rsidP="008158B8">
            <w:pPr>
              <w:widowControl/>
              <w:jc w:val="center"/>
              <w:rPr>
                <w:rFonts w:ascii="宋体" w:hAnsi="宋体" w:cs="宋体"/>
                <w:color w:val="000000"/>
                <w:kern w:val="0"/>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55ECDB2D" w14:textId="77777777" w:rsidR="00D5087D" w:rsidRPr="002525BB" w:rsidRDefault="00D5087D" w:rsidP="008158B8">
            <w:pPr>
              <w:widowControl/>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7AA13A11" w14:textId="77777777" w:rsidR="00D5087D" w:rsidRPr="002525BB" w:rsidRDefault="00D5087D" w:rsidP="008158B8">
            <w:pPr>
              <w:widowControl/>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163D8D86" w14:textId="3592CE04" w:rsidR="00D5087D" w:rsidRPr="002525BB" w:rsidRDefault="00D5087D" w:rsidP="008158B8">
            <w:pPr>
              <w:widowControl/>
              <w:jc w:val="center"/>
              <w:rPr>
                <w:rFonts w:ascii="宋体" w:hAnsi="宋体" w:cs="宋体"/>
                <w:color w:val="000000"/>
                <w:kern w:val="0"/>
                <w:sz w:val="22"/>
                <w:szCs w:val="22"/>
              </w:rPr>
            </w:pPr>
          </w:p>
        </w:tc>
      </w:tr>
      <w:tr w:rsidR="00D5087D" w:rsidRPr="002525BB" w14:paraId="4BBB70F1" w14:textId="77777777" w:rsidTr="00ED39BC">
        <w:trPr>
          <w:trHeight w:val="454"/>
        </w:trPr>
        <w:tc>
          <w:tcPr>
            <w:tcW w:w="800" w:type="dxa"/>
            <w:tcBorders>
              <w:top w:val="nil"/>
              <w:left w:val="single" w:sz="4" w:space="0" w:color="auto"/>
              <w:bottom w:val="single" w:sz="4" w:space="0" w:color="auto"/>
              <w:right w:val="single" w:sz="4" w:space="0" w:color="auto"/>
            </w:tcBorders>
            <w:shd w:val="clear" w:color="auto" w:fill="auto"/>
            <w:noWrap/>
            <w:vAlign w:val="center"/>
          </w:tcPr>
          <w:p w14:paraId="6DA53260" w14:textId="5BF64A1D" w:rsidR="00D5087D" w:rsidRPr="002525BB" w:rsidRDefault="00D5087D" w:rsidP="008158B8">
            <w:pPr>
              <w:widowControl/>
              <w:jc w:val="center"/>
              <w:rPr>
                <w:rFonts w:ascii="宋体" w:hAnsi="宋体" w:cs="宋体"/>
                <w:color w:val="000000"/>
                <w:kern w:val="0"/>
                <w:sz w:val="22"/>
                <w:szCs w:val="22"/>
              </w:rPr>
            </w:pPr>
          </w:p>
        </w:tc>
        <w:tc>
          <w:tcPr>
            <w:tcW w:w="1767" w:type="dxa"/>
            <w:vMerge/>
            <w:tcBorders>
              <w:top w:val="nil"/>
              <w:left w:val="single" w:sz="4" w:space="0" w:color="auto"/>
              <w:bottom w:val="single" w:sz="4" w:space="0" w:color="auto"/>
              <w:right w:val="single" w:sz="4" w:space="0" w:color="auto"/>
            </w:tcBorders>
            <w:vAlign w:val="center"/>
          </w:tcPr>
          <w:p w14:paraId="758A71A7" w14:textId="77777777" w:rsidR="00D5087D" w:rsidRPr="002525BB" w:rsidRDefault="00D5087D" w:rsidP="008158B8">
            <w:pPr>
              <w:widowControl/>
              <w:jc w:val="left"/>
              <w:rPr>
                <w:rFonts w:ascii="宋体" w:hAnsi="宋体" w:cs="宋体"/>
                <w:color w:val="000000"/>
                <w:kern w:val="0"/>
                <w:sz w:val="22"/>
                <w:szCs w:val="22"/>
              </w:rPr>
            </w:pPr>
          </w:p>
        </w:tc>
        <w:tc>
          <w:tcPr>
            <w:tcW w:w="2693" w:type="dxa"/>
            <w:tcBorders>
              <w:top w:val="nil"/>
              <w:left w:val="nil"/>
              <w:bottom w:val="single" w:sz="4" w:space="0" w:color="auto"/>
              <w:right w:val="single" w:sz="4" w:space="0" w:color="auto"/>
            </w:tcBorders>
            <w:shd w:val="clear" w:color="auto" w:fill="auto"/>
            <w:vAlign w:val="center"/>
          </w:tcPr>
          <w:p w14:paraId="5B36F958" w14:textId="12863280" w:rsidR="00D5087D" w:rsidRPr="002525BB" w:rsidRDefault="00D5087D" w:rsidP="008158B8">
            <w:pPr>
              <w:widowControl/>
              <w:jc w:val="center"/>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6708918A" w14:textId="414C048F" w:rsidR="00D5087D" w:rsidRPr="002525BB" w:rsidRDefault="00D5087D" w:rsidP="008158B8">
            <w:pPr>
              <w:widowControl/>
              <w:jc w:val="center"/>
              <w:rPr>
                <w:rFonts w:ascii="宋体" w:hAnsi="宋体" w:cs="宋体"/>
                <w:color w:val="000000"/>
                <w:kern w:val="0"/>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4EC43C8A" w14:textId="77777777" w:rsidR="00D5087D" w:rsidRPr="002525BB" w:rsidRDefault="00D5087D" w:rsidP="008158B8">
            <w:pPr>
              <w:widowControl/>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59535911" w14:textId="77777777" w:rsidR="00D5087D" w:rsidRPr="002525BB" w:rsidRDefault="00D5087D" w:rsidP="008158B8">
            <w:pPr>
              <w:widowControl/>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6D8CC055" w14:textId="1C57B44C" w:rsidR="00D5087D" w:rsidRPr="002525BB" w:rsidRDefault="00D5087D" w:rsidP="008158B8">
            <w:pPr>
              <w:widowControl/>
              <w:jc w:val="center"/>
              <w:rPr>
                <w:rFonts w:ascii="宋体" w:hAnsi="宋体" w:cs="宋体"/>
                <w:color w:val="000000"/>
                <w:kern w:val="0"/>
                <w:sz w:val="22"/>
                <w:szCs w:val="22"/>
              </w:rPr>
            </w:pPr>
          </w:p>
        </w:tc>
      </w:tr>
      <w:tr w:rsidR="00D5087D" w:rsidRPr="002525BB" w14:paraId="4E943DBD" w14:textId="77777777" w:rsidTr="00ED39BC">
        <w:trPr>
          <w:trHeight w:val="454"/>
        </w:trPr>
        <w:tc>
          <w:tcPr>
            <w:tcW w:w="800" w:type="dxa"/>
            <w:tcBorders>
              <w:top w:val="nil"/>
              <w:left w:val="single" w:sz="4" w:space="0" w:color="auto"/>
              <w:bottom w:val="single" w:sz="4" w:space="0" w:color="auto"/>
              <w:right w:val="single" w:sz="4" w:space="0" w:color="auto"/>
            </w:tcBorders>
            <w:shd w:val="clear" w:color="auto" w:fill="auto"/>
            <w:noWrap/>
            <w:vAlign w:val="center"/>
          </w:tcPr>
          <w:p w14:paraId="70E8B553" w14:textId="6BAC92FC" w:rsidR="00D5087D" w:rsidRPr="002525BB" w:rsidRDefault="00D5087D" w:rsidP="008158B8">
            <w:pPr>
              <w:widowControl/>
              <w:jc w:val="center"/>
              <w:rPr>
                <w:rFonts w:ascii="宋体" w:hAnsi="宋体" w:cs="宋体"/>
                <w:color w:val="000000"/>
                <w:kern w:val="0"/>
                <w:sz w:val="22"/>
                <w:szCs w:val="22"/>
              </w:rPr>
            </w:pPr>
          </w:p>
        </w:tc>
        <w:tc>
          <w:tcPr>
            <w:tcW w:w="4460" w:type="dxa"/>
            <w:gridSpan w:val="2"/>
            <w:tcBorders>
              <w:top w:val="single" w:sz="4" w:space="0" w:color="auto"/>
              <w:left w:val="nil"/>
              <w:bottom w:val="single" w:sz="4" w:space="0" w:color="auto"/>
              <w:right w:val="single" w:sz="4" w:space="0" w:color="auto"/>
            </w:tcBorders>
            <w:shd w:val="clear" w:color="auto" w:fill="auto"/>
            <w:vAlign w:val="center"/>
          </w:tcPr>
          <w:p w14:paraId="2A8120F2" w14:textId="568FC368" w:rsidR="00D5087D" w:rsidRPr="002525BB" w:rsidRDefault="00D5087D" w:rsidP="008158B8">
            <w:pPr>
              <w:widowControl/>
              <w:jc w:val="center"/>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36D9BE0E" w14:textId="64486258" w:rsidR="00D5087D" w:rsidRPr="002525BB" w:rsidRDefault="00D5087D" w:rsidP="008158B8">
            <w:pPr>
              <w:widowControl/>
              <w:jc w:val="center"/>
              <w:rPr>
                <w:rFonts w:ascii="宋体" w:hAnsi="宋体" w:cs="宋体"/>
                <w:color w:val="000000"/>
                <w:kern w:val="0"/>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5A5CE644" w14:textId="77777777" w:rsidR="00D5087D" w:rsidRPr="002525BB" w:rsidRDefault="00D5087D" w:rsidP="008158B8">
            <w:pPr>
              <w:widowControl/>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38FAADF9" w14:textId="77777777" w:rsidR="00D5087D" w:rsidRPr="002525BB" w:rsidRDefault="00D5087D" w:rsidP="008158B8">
            <w:pPr>
              <w:widowControl/>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03F0F92F" w14:textId="47F1A395" w:rsidR="00D5087D" w:rsidRPr="002525BB" w:rsidRDefault="00D5087D" w:rsidP="008158B8">
            <w:pPr>
              <w:widowControl/>
              <w:jc w:val="center"/>
              <w:rPr>
                <w:rFonts w:ascii="宋体" w:hAnsi="宋体" w:cs="宋体"/>
                <w:color w:val="000000"/>
                <w:kern w:val="0"/>
                <w:sz w:val="22"/>
                <w:szCs w:val="22"/>
              </w:rPr>
            </w:pPr>
          </w:p>
        </w:tc>
      </w:tr>
    </w:tbl>
    <w:p w14:paraId="2811684F" w14:textId="77777777" w:rsidR="00326D9D" w:rsidRDefault="00326D9D" w:rsidP="00815C00">
      <w:pPr>
        <w:widowControl/>
        <w:adjustRightInd w:val="0"/>
        <w:snapToGrid w:val="0"/>
        <w:spacing w:line="340" w:lineRule="exact"/>
        <w:rPr>
          <w:rFonts w:ascii="宋体" w:hAnsi="宋体"/>
          <w:b/>
          <w:szCs w:val="21"/>
        </w:rPr>
      </w:pPr>
    </w:p>
    <w:tbl>
      <w:tblPr>
        <w:tblW w:w="9741" w:type="dxa"/>
        <w:tblInd w:w="113" w:type="dxa"/>
        <w:tblLayout w:type="fixed"/>
        <w:tblLook w:val="04A0" w:firstRow="1" w:lastRow="0" w:firstColumn="1" w:lastColumn="0" w:noHBand="0" w:noVBand="1"/>
      </w:tblPr>
      <w:tblGrid>
        <w:gridCol w:w="704"/>
        <w:gridCol w:w="1418"/>
        <w:gridCol w:w="1410"/>
        <w:gridCol w:w="1382"/>
        <w:gridCol w:w="1071"/>
        <w:gridCol w:w="1071"/>
        <w:gridCol w:w="1459"/>
        <w:gridCol w:w="1226"/>
      </w:tblGrid>
      <w:tr w:rsidR="00686F04" w:rsidRPr="002525BB" w14:paraId="33397808" w14:textId="77777777" w:rsidTr="00AB6143">
        <w:trPr>
          <w:trHeight w:val="1044"/>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9C9632" w14:textId="77777777" w:rsidR="00686F04" w:rsidRPr="002525BB" w:rsidRDefault="00686F04" w:rsidP="00AB6143">
            <w:pPr>
              <w:widowControl/>
              <w:jc w:val="left"/>
              <w:rPr>
                <w:rFonts w:ascii="宋体" w:eastAsia="Times New Roman" w:hAnsi="宋体" w:cs="宋体"/>
                <w:kern w:val="0"/>
                <w:sz w:val="24"/>
                <w:szCs w:val="20"/>
              </w:rPr>
            </w:pPr>
            <w:proofErr w:type="spellStart"/>
            <w:r>
              <w:rPr>
                <w:rFonts w:ascii="宋体" w:eastAsia="Times New Roman" w:hAnsi="宋体" w:cs="宋体"/>
                <w:kern w:val="0"/>
                <w:sz w:val="24"/>
                <w:szCs w:val="20"/>
              </w:rPr>
              <w:t>序号</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3AE224" w14:textId="77777777" w:rsidR="00686F04" w:rsidRPr="00357CE4" w:rsidRDefault="00686F04" w:rsidP="00AB6143">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分布</w:t>
            </w:r>
            <w:proofErr w:type="spellEnd"/>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026115" w14:textId="77777777" w:rsidR="00686F04" w:rsidRPr="00357CE4" w:rsidRDefault="00686F04" w:rsidP="00AB6143">
            <w:pPr>
              <w:widowControl/>
              <w:jc w:val="left"/>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绿植名称</w:t>
            </w:r>
            <w:proofErr w:type="spellEnd"/>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5352F3" w14:textId="77777777" w:rsidR="00686F04" w:rsidRPr="00357CE4" w:rsidRDefault="00686F04" w:rsidP="00AB6143">
            <w:pPr>
              <w:widowControl/>
              <w:jc w:val="left"/>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每个品种数量</w:t>
            </w:r>
            <w:proofErr w:type="spellEnd"/>
            <w:r w:rsidRPr="00357CE4">
              <w:rPr>
                <w:rFonts w:ascii="宋体" w:eastAsia="Times New Roman" w:hAnsi="宋体" w:cs="宋体" w:hint="eastAsia"/>
                <w:kern w:val="0"/>
                <w:sz w:val="24"/>
                <w:szCs w:val="20"/>
              </w:rPr>
              <w:t>/盆</w:t>
            </w: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A1F277" w14:textId="77777777" w:rsidR="00686F04" w:rsidRPr="00357CE4" w:rsidRDefault="00686F04" w:rsidP="00AB6143">
            <w:pPr>
              <w:widowControl/>
              <w:jc w:val="left"/>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房间数量</w:t>
            </w:r>
            <w:proofErr w:type="spellEnd"/>
            <w:r w:rsidRPr="00357CE4">
              <w:rPr>
                <w:rFonts w:ascii="宋体" w:eastAsia="Times New Roman" w:hAnsi="宋体" w:cs="宋体" w:hint="eastAsia"/>
                <w:kern w:val="0"/>
                <w:sz w:val="24"/>
                <w:szCs w:val="20"/>
              </w:rPr>
              <w:t>/间</w:t>
            </w: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DFB64A" w14:textId="77777777" w:rsidR="00686F04" w:rsidRPr="00357CE4" w:rsidRDefault="00686F04" w:rsidP="00AB6143">
            <w:pPr>
              <w:widowControl/>
              <w:jc w:val="left"/>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合计数量</w:t>
            </w:r>
            <w:proofErr w:type="spellEnd"/>
            <w:r w:rsidRPr="00357CE4">
              <w:rPr>
                <w:rFonts w:ascii="宋体" w:eastAsia="Times New Roman" w:hAnsi="宋体" w:cs="宋体" w:hint="eastAsia"/>
                <w:kern w:val="0"/>
                <w:sz w:val="24"/>
                <w:szCs w:val="20"/>
              </w:rPr>
              <w:t>/盆</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126C6" w14:textId="77777777" w:rsidR="00686F04" w:rsidRPr="00357CE4" w:rsidRDefault="00686F04" w:rsidP="00AB6143">
            <w:pPr>
              <w:widowControl/>
              <w:jc w:val="left"/>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单价（元</w:t>
            </w:r>
            <w:proofErr w:type="spellEnd"/>
            <w:r w:rsidRPr="00357CE4">
              <w:rPr>
                <w:rFonts w:ascii="宋体" w:eastAsia="Times New Roman" w:hAnsi="宋体" w:cs="宋体" w:hint="eastAsia"/>
                <w:kern w:val="0"/>
                <w:sz w:val="24"/>
                <w:szCs w:val="20"/>
              </w:rPr>
              <w:t>/盆/天）</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9575E" w14:textId="77777777" w:rsidR="00686F04" w:rsidRPr="00357CE4" w:rsidRDefault="00686F04" w:rsidP="00AB6143">
            <w:pPr>
              <w:widowControl/>
              <w:jc w:val="left"/>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合计（元</w:t>
            </w:r>
            <w:proofErr w:type="spellEnd"/>
            <w:r w:rsidRPr="00357CE4">
              <w:rPr>
                <w:rFonts w:ascii="宋体" w:eastAsia="Times New Roman" w:hAnsi="宋体" w:cs="宋体" w:hint="eastAsia"/>
                <w:kern w:val="0"/>
                <w:sz w:val="24"/>
                <w:szCs w:val="20"/>
              </w:rPr>
              <w:t>/年）</w:t>
            </w:r>
          </w:p>
        </w:tc>
      </w:tr>
      <w:tr w:rsidR="00686F04" w:rsidRPr="002525BB" w14:paraId="772355EE" w14:textId="77777777" w:rsidTr="00AB6143">
        <w:trPr>
          <w:trHeight w:val="348"/>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BE9E4D"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CBD02F" w14:textId="77777777" w:rsidR="00686F04" w:rsidRPr="00357CE4" w:rsidRDefault="00686F04" w:rsidP="00AB6143">
            <w:pPr>
              <w:widowControl/>
              <w:jc w:val="center"/>
              <w:rPr>
                <w:rFonts w:ascii="宋体" w:eastAsia="Times New Roman" w:hAnsi="宋体" w:cs="宋体"/>
                <w:kern w:val="0"/>
                <w:sz w:val="24"/>
                <w:szCs w:val="20"/>
              </w:rPr>
            </w:pPr>
            <w:r w:rsidRPr="00CD4A0A">
              <w:rPr>
                <w:rFonts w:ascii="宋体" w:eastAsia="Times New Roman" w:hAnsi="宋体" w:cs="宋体" w:hint="eastAsia"/>
                <w:kern w:val="0"/>
                <w:sz w:val="24"/>
                <w:szCs w:val="20"/>
              </w:rPr>
              <w:t>17楼</w:t>
            </w:r>
            <w:r w:rsidRPr="00357CE4">
              <w:rPr>
                <w:rFonts w:ascii="宋体" w:eastAsia="Times New Roman" w:hAnsi="宋体" w:cs="宋体" w:hint="eastAsia"/>
                <w:kern w:val="0"/>
                <w:sz w:val="24"/>
                <w:szCs w:val="20"/>
              </w:rPr>
              <w:t>办公室</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2FE573D" w14:textId="77777777" w:rsidR="00686F04" w:rsidRPr="00357CE4" w:rsidRDefault="00686F04" w:rsidP="00AB6143">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幸福树</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（大型</w:t>
            </w:r>
            <w:proofErr w:type="spellEnd"/>
            <w:r w:rsidRPr="00357CE4">
              <w:rPr>
                <w:rFonts w:ascii="宋体" w:eastAsia="Times New Roman" w:hAnsi="宋体" w:cs="宋体" w:hint="eastAsia"/>
                <w:kern w:val="0"/>
                <w:sz w:val="24"/>
                <w:szCs w:val="20"/>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65B9E5" w14:textId="77777777" w:rsidR="00686F04" w:rsidRPr="00A21E96" w:rsidRDefault="00686F04" w:rsidP="00AB6143">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2</w:t>
            </w:r>
          </w:p>
        </w:tc>
        <w:tc>
          <w:tcPr>
            <w:tcW w:w="10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94DE6"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9</w:t>
            </w: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B4E43E1" w14:textId="77777777" w:rsidR="00686F04" w:rsidRPr="00A21E96" w:rsidRDefault="00686F04" w:rsidP="00AB6143">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18</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EC19E" w14:textId="77777777" w:rsidR="00686F04" w:rsidRPr="00357CE4" w:rsidRDefault="00686F04" w:rsidP="00AB6143">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68AB1" w14:textId="77777777" w:rsidR="00686F04" w:rsidRPr="00357CE4" w:rsidRDefault="00686F04" w:rsidP="00AB6143">
            <w:pPr>
              <w:widowControl/>
              <w:jc w:val="center"/>
              <w:rPr>
                <w:rFonts w:ascii="宋体" w:eastAsia="Times New Roman" w:hAnsi="宋体" w:cs="宋体"/>
                <w:kern w:val="0"/>
                <w:sz w:val="24"/>
                <w:szCs w:val="20"/>
              </w:rPr>
            </w:pPr>
          </w:p>
        </w:tc>
      </w:tr>
      <w:tr w:rsidR="00686F04" w:rsidRPr="002525BB" w14:paraId="6FFB69A6" w14:textId="77777777" w:rsidTr="00AB6143">
        <w:trPr>
          <w:trHeight w:val="348"/>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A47D0E"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2</w:t>
            </w: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3E5E43A6" w14:textId="77777777" w:rsidR="00686F04" w:rsidRPr="00357CE4" w:rsidRDefault="00686F04" w:rsidP="00AB6143">
            <w:pPr>
              <w:widowControl/>
              <w:jc w:val="center"/>
              <w:rPr>
                <w:rFonts w:ascii="宋体" w:eastAsia="Times New Roman" w:hAnsi="宋体" w:cs="宋体"/>
                <w:kern w:val="0"/>
                <w:sz w:val="24"/>
                <w:szCs w:val="20"/>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560EAC" w14:textId="77777777" w:rsidR="00686F04" w:rsidRPr="00357CE4" w:rsidRDefault="00686F04" w:rsidP="00AB6143">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绿萝</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（小型</w:t>
            </w:r>
            <w:proofErr w:type="spellEnd"/>
            <w:r w:rsidRPr="00357CE4">
              <w:rPr>
                <w:rFonts w:ascii="宋体" w:eastAsia="Times New Roman" w:hAnsi="宋体" w:cs="宋体" w:hint="eastAsia"/>
                <w:kern w:val="0"/>
                <w:sz w:val="24"/>
                <w:szCs w:val="20"/>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D7DAE62" w14:textId="77777777" w:rsidR="00686F04" w:rsidRPr="00A21E96" w:rsidRDefault="00686F04" w:rsidP="00AB6143">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3</w:t>
            </w:r>
          </w:p>
        </w:tc>
        <w:tc>
          <w:tcPr>
            <w:tcW w:w="1071" w:type="dxa"/>
            <w:vMerge/>
            <w:tcBorders>
              <w:top w:val="single" w:sz="4" w:space="0" w:color="000000"/>
              <w:left w:val="single" w:sz="4" w:space="0" w:color="000000"/>
              <w:bottom w:val="single" w:sz="4" w:space="0" w:color="000000"/>
              <w:right w:val="single" w:sz="4" w:space="0" w:color="000000"/>
            </w:tcBorders>
            <w:vAlign w:val="center"/>
            <w:hideMark/>
          </w:tcPr>
          <w:p w14:paraId="7997AD88" w14:textId="77777777" w:rsidR="00686F04" w:rsidRPr="00357CE4" w:rsidRDefault="00686F04" w:rsidP="00AB6143">
            <w:pPr>
              <w:widowControl/>
              <w:jc w:val="left"/>
              <w:rPr>
                <w:rFonts w:ascii="宋体" w:eastAsia="Times New Roman" w:hAnsi="宋体" w:cs="宋体"/>
                <w:kern w:val="0"/>
                <w:sz w:val="24"/>
                <w:szCs w:val="20"/>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AE922A2" w14:textId="77777777" w:rsidR="00686F04" w:rsidRPr="00A21E96" w:rsidRDefault="00686F04" w:rsidP="00AB6143">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27</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26DCD" w14:textId="77777777" w:rsidR="00686F04" w:rsidRPr="00357CE4" w:rsidRDefault="00686F04" w:rsidP="00AB6143">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B4037" w14:textId="77777777" w:rsidR="00686F04" w:rsidRPr="00357CE4" w:rsidRDefault="00686F04" w:rsidP="00AB6143">
            <w:pPr>
              <w:widowControl/>
              <w:jc w:val="center"/>
              <w:rPr>
                <w:rFonts w:ascii="宋体" w:eastAsia="Times New Roman" w:hAnsi="宋体" w:cs="宋体"/>
                <w:kern w:val="0"/>
                <w:sz w:val="24"/>
                <w:szCs w:val="20"/>
              </w:rPr>
            </w:pPr>
          </w:p>
        </w:tc>
      </w:tr>
      <w:tr w:rsidR="00686F04" w:rsidRPr="002525BB" w14:paraId="42216941" w14:textId="77777777" w:rsidTr="00AB6143">
        <w:trPr>
          <w:trHeight w:val="348"/>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11062F" w14:textId="77777777" w:rsidR="00686F04" w:rsidRPr="00A21E96" w:rsidRDefault="00686F04" w:rsidP="00AB6143">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3</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26FCBB" w14:textId="77777777" w:rsidR="00686F04" w:rsidRPr="00357CE4" w:rsidRDefault="00686F04" w:rsidP="00AB6143">
            <w:pPr>
              <w:widowControl/>
              <w:jc w:val="center"/>
              <w:rPr>
                <w:rFonts w:ascii="宋体" w:eastAsia="Times New Roman" w:hAnsi="宋体" w:cs="宋体"/>
                <w:kern w:val="0"/>
                <w:sz w:val="24"/>
                <w:szCs w:val="20"/>
              </w:rPr>
            </w:pPr>
            <w:r w:rsidRPr="00CD4A0A">
              <w:rPr>
                <w:rFonts w:ascii="宋体" w:eastAsia="Times New Roman" w:hAnsi="宋体" w:cs="宋体" w:hint="eastAsia"/>
                <w:kern w:val="0"/>
                <w:sz w:val="24"/>
                <w:szCs w:val="20"/>
              </w:rPr>
              <w:t>17楼</w:t>
            </w:r>
            <w:r w:rsidRPr="00357CE4">
              <w:rPr>
                <w:rFonts w:ascii="宋体" w:eastAsia="Times New Roman" w:hAnsi="宋体" w:cs="宋体" w:hint="eastAsia"/>
                <w:kern w:val="0"/>
                <w:sz w:val="24"/>
                <w:szCs w:val="20"/>
              </w:rPr>
              <w:t>会议室</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BA92F6" w14:textId="77777777" w:rsidR="00686F04" w:rsidRPr="00357CE4" w:rsidRDefault="00686F04" w:rsidP="00AB6143">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幸福树</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（大型</w:t>
            </w:r>
            <w:proofErr w:type="spellEnd"/>
            <w:r w:rsidRPr="00357CE4">
              <w:rPr>
                <w:rFonts w:ascii="宋体" w:eastAsia="Times New Roman" w:hAnsi="宋体" w:cs="宋体" w:hint="eastAsia"/>
                <w:kern w:val="0"/>
                <w:sz w:val="24"/>
                <w:szCs w:val="20"/>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A4B8F6"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2</w:t>
            </w:r>
          </w:p>
        </w:tc>
        <w:tc>
          <w:tcPr>
            <w:tcW w:w="107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58AE26"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81DE084"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2</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AF367" w14:textId="77777777" w:rsidR="00686F04" w:rsidRPr="00357CE4" w:rsidRDefault="00686F04" w:rsidP="00AB6143">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8B341" w14:textId="77777777" w:rsidR="00686F04" w:rsidRPr="00357CE4" w:rsidRDefault="00686F04" w:rsidP="00AB6143">
            <w:pPr>
              <w:widowControl/>
              <w:jc w:val="center"/>
              <w:rPr>
                <w:rFonts w:ascii="宋体" w:eastAsia="Times New Roman" w:hAnsi="宋体" w:cs="宋体"/>
                <w:kern w:val="0"/>
                <w:sz w:val="24"/>
                <w:szCs w:val="20"/>
              </w:rPr>
            </w:pPr>
          </w:p>
        </w:tc>
      </w:tr>
      <w:tr w:rsidR="00686F04" w:rsidRPr="002525BB" w14:paraId="750079C6" w14:textId="77777777" w:rsidTr="00AB6143">
        <w:trPr>
          <w:trHeight w:val="348"/>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CFB5A3" w14:textId="77777777" w:rsidR="00686F04" w:rsidRPr="00A21E96" w:rsidRDefault="00686F04" w:rsidP="00AB6143">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4</w:t>
            </w: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3977EB95" w14:textId="77777777" w:rsidR="00686F04" w:rsidRPr="00357CE4" w:rsidRDefault="00686F04" w:rsidP="00AB6143">
            <w:pPr>
              <w:widowControl/>
              <w:jc w:val="center"/>
              <w:rPr>
                <w:rFonts w:ascii="宋体" w:eastAsia="Times New Roman" w:hAnsi="宋体" w:cs="宋体"/>
                <w:kern w:val="0"/>
                <w:sz w:val="24"/>
                <w:szCs w:val="20"/>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89583E7" w14:textId="77777777" w:rsidR="00686F04" w:rsidRPr="00357CE4" w:rsidRDefault="00686F04" w:rsidP="00AB6143">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发财树</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（大型</w:t>
            </w:r>
            <w:proofErr w:type="spellEnd"/>
            <w:r w:rsidRPr="00357CE4">
              <w:rPr>
                <w:rFonts w:ascii="宋体" w:eastAsia="Times New Roman" w:hAnsi="宋体" w:cs="宋体" w:hint="eastAsia"/>
                <w:kern w:val="0"/>
                <w:sz w:val="24"/>
                <w:szCs w:val="20"/>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AF2076A"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071" w:type="dxa"/>
            <w:vMerge/>
            <w:tcBorders>
              <w:top w:val="single" w:sz="4" w:space="0" w:color="000000"/>
              <w:left w:val="single" w:sz="4" w:space="0" w:color="000000"/>
              <w:bottom w:val="single" w:sz="4" w:space="0" w:color="000000"/>
              <w:right w:val="single" w:sz="4" w:space="0" w:color="000000"/>
            </w:tcBorders>
            <w:vAlign w:val="center"/>
            <w:hideMark/>
          </w:tcPr>
          <w:p w14:paraId="221346D3" w14:textId="77777777" w:rsidR="00686F04" w:rsidRPr="00357CE4" w:rsidRDefault="00686F04" w:rsidP="00AB6143">
            <w:pPr>
              <w:widowControl/>
              <w:jc w:val="left"/>
              <w:rPr>
                <w:rFonts w:ascii="宋体" w:eastAsia="Times New Roman" w:hAnsi="宋体" w:cs="宋体"/>
                <w:kern w:val="0"/>
                <w:sz w:val="24"/>
                <w:szCs w:val="20"/>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890D3E8"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E6185" w14:textId="77777777" w:rsidR="00686F04" w:rsidRPr="00357CE4" w:rsidRDefault="00686F04" w:rsidP="00AB6143">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FF6EB" w14:textId="77777777" w:rsidR="00686F04" w:rsidRPr="00357CE4" w:rsidRDefault="00686F04" w:rsidP="00AB6143">
            <w:pPr>
              <w:widowControl/>
              <w:jc w:val="center"/>
              <w:rPr>
                <w:rFonts w:ascii="宋体" w:eastAsia="Times New Roman" w:hAnsi="宋体" w:cs="宋体"/>
                <w:kern w:val="0"/>
                <w:sz w:val="24"/>
                <w:szCs w:val="20"/>
              </w:rPr>
            </w:pPr>
          </w:p>
        </w:tc>
      </w:tr>
      <w:tr w:rsidR="00686F04" w:rsidRPr="002525BB" w14:paraId="5C3B2592" w14:textId="77777777" w:rsidTr="00AB6143">
        <w:trPr>
          <w:trHeight w:val="348"/>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4C8A0E" w14:textId="77777777" w:rsidR="00686F04" w:rsidRPr="00A21E96" w:rsidRDefault="00686F04" w:rsidP="00AB6143">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5</w:t>
            </w: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49590EEE" w14:textId="77777777" w:rsidR="00686F04" w:rsidRPr="00357CE4" w:rsidRDefault="00686F04" w:rsidP="00AB6143">
            <w:pPr>
              <w:widowControl/>
              <w:jc w:val="center"/>
              <w:rPr>
                <w:rFonts w:ascii="宋体" w:eastAsia="Times New Roman" w:hAnsi="宋体" w:cs="宋体"/>
                <w:kern w:val="0"/>
                <w:sz w:val="24"/>
                <w:szCs w:val="20"/>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89EA41D" w14:textId="77777777" w:rsidR="00686F04" w:rsidRPr="00357CE4" w:rsidRDefault="00686F04" w:rsidP="00AB6143">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红掌</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（小型</w:t>
            </w:r>
            <w:proofErr w:type="spellEnd"/>
            <w:r w:rsidRPr="00357CE4">
              <w:rPr>
                <w:rFonts w:ascii="宋体" w:eastAsia="Times New Roman" w:hAnsi="宋体" w:cs="宋体" w:hint="eastAsia"/>
                <w:kern w:val="0"/>
                <w:sz w:val="24"/>
                <w:szCs w:val="20"/>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90ADCB3" w14:textId="77777777" w:rsidR="00686F04" w:rsidRPr="00A21E96" w:rsidRDefault="00686F04" w:rsidP="00AB6143">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3</w:t>
            </w:r>
          </w:p>
        </w:tc>
        <w:tc>
          <w:tcPr>
            <w:tcW w:w="1071" w:type="dxa"/>
            <w:vMerge/>
            <w:tcBorders>
              <w:top w:val="single" w:sz="4" w:space="0" w:color="000000"/>
              <w:left w:val="single" w:sz="4" w:space="0" w:color="000000"/>
              <w:bottom w:val="single" w:sz="4" w:space="0" w:color="000000"/>
              <w:right w:val="single" w:sz="4" w:space="0" w:color="000000"/>
            </w:tcBorders>
            <w:vAlign w:val="center"/>
            <w:hideMark/>
          </w:tcPr>
          <w:p w14:paraId="30C1BC15" w14:textId="77777777" w:rsidR="00686F04" w:rsidRPr="00357CE4" w:rsidRDefault="00686F04" w:rsidP="00AB6143">
            <w:pPr>
              <w:widowControl/>
              <w:jc w:val="left"/>
              <w:rPr>
                <w:rFonts w:ascii="宋体" w:eastAsia="Times New Roman" w:hAnsi="宋体" w:cs="宋体"/>
                <w:kern w:val="0"/>
                <w:sz w:val="24"/>
                <w:szCs w:val="20"/>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359519D" w14:textId="77777777" w:rsidR="00686F04" w:rsidRPr="00A21E96" w:rsidRDefault="00686F04" w:rsidP="00AB6143">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3</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CC1A9" w14:textId="77777777" w:rsidR="00686F04" w:rsidRPr="00357CE4" w:rsidRDefault="00686F04" w:rsidP="00AB6143">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E5120" w14:textId="77777777" w:rsidR="00686F04" w:rsidRPr="00357CE4" w:rsidRDefault="00686F04" w:rsidP="00AB6143">
            <w:pPr>
              <w:widowControl/>
              <w:jc w:val="center"/>
              <w:rPr>
                <w:rFonts w:ascii="宋体" w:eastAsia="Times New Roman" w:hAnsi="宋体" w:cs="宋体"/>
                <w:kern w:val="0"/>
                <w:sz w:val="24"/>
                <w:szCs w:val="20"/>
              </w:rPr>
            </w:pPr>
          </w:p>
        </w:tc>
      </w:tr>
      <w:tr w:rsidR="00686F04" w:rsidRPr="002525BB" w14:paraId="2886FE37" w14:textId="77777777" w:rsidTr="00AB6143">
        <w:trPr>
          <w:trHeight w:val="348"/>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1D2FEC" w14:textId="77777777" w:rsidR="00686F04" w:rsidRPr="00A21E96" w:rsidRDefault="00686F04" w:rsidP="00AB6143">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C4616D" w14:textId="77777777" w:rsidR="00686F04" w:rsidRPr="00357CE4" w:rsidRDefault="00686F04" w:rsidP="00AB6143">
            <w:pPr>
              <w:widowControl/>
              <w:jc w:val="center"/>
              <w:rPr>
                <w:rFonts w:ascii="宋体" w:eastAsia="Times New Roman" w:hAnsi="宋体" w:cs="宋体"/>
                <w:kern w:val="0"/>
                <w:sz w:val="24"/>
                <w:szCs w:val="20"/>
              </w:rPr>
            </w:pPr>
            <w:r w:rsidRPr="00CD4A0A">
              <w:rPr>
                <w:rFonts w:ascii="宋体" w:eastAsia="Times New Roman" w:hAnsi="宋体" w:cs="宋体" w:hint="eastAsia"/>
                <w:kern w:val="0"/>
                <w:sz w:val="24"/>
                <w:szCs w:val="20"/>
              </w:rPr>
              <w:t>17楼</w:t>
            </w:r>
            <w:r w:rsidRPr="00357CE4">
              <w:rPr>
                <w:rFonts w:ascii="宋体" w:eastAsia="Times New Roman" w:hAnsi="宋体" w:cs="宋体" w:hint="eastAsia"/>
                <w:kern w:val="0"/>
                <w:sz w:val="24"/>
                <w:szCs w:val="20"/>
              </w:rPr>
              <w:t>男厕所</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EDA73A1" w14:textId="77777777" w:rsidR="00686F04" w:rsidRPr="00357CE4" w:rsidRDefault="00686F04" w:rsidP="00AB6143">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绿萝</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（小型</w:t>
            </w:r>
            <w:proofErr w:type="spellEnd"/>
            <w:r w:rsidRPr="00357CE4">
              <w:rPr>
                <w:rFonts w:ascii="宋体" w:eastAsia="Times New Roman" w:hAnsi="宋体" w:cs="宋体" w:hint="eastAsia"/>
                <w:kern w:val="0"/>
                <w:sz w:val="24"/>
                <w:szCs w:val="20"/>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D92C9F1"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35A1652"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216ED54"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B896E" w14:textId="77777777" w:rsidR="00686F04" w:rsidRPr="00357CE4" w:rsidRDefault="00686F04" w:rsidP="00AB6143">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4199A" w14:textId="77777777" w:rsidR="00686F04" w:rsidRPr="00357CE4" w:rsidRDefault="00686F04" w:rsidP="00AB6143">
            <w:pPr>
              <w:widowControl/>
              <w:jc w:val="center"/>
              <w:rPr>
                <w:rFonts w:ascii="宋体" w:eastAsia="Times New Roman" w:hAnsi="宋体" w:cs="宋体"/>
                <w:kern w:val="0"/>
                <w:sz w:val="24"/>
                <w:szCs w:val="20"/>
              </w:rPr>
            </w:pPr>
          </w:p>
        </w:tc>
      </w:tr>
      <w:tr w:rsidR="00686F04" w:rsidRPr="002525BB" w14:paraId="0CB54FD3" w14:textId="77777777" w:rsidTr="00AB6143">
        <w:trPr>
          <w:trHeight w:val="348"/>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D35294" w14:textId="77777777" w:rsidR="00686F04" w:rsidRPr="00A21E96" w:rsidRDefault="00686F04" w:rsidP="00AB6143">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7</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13E65D" w14:textId="77777777" w:rsidR="00686F04" w:rsidRPr="00357CE4" w:rsidRDefault="00686F04" w:rsidP="00AB6143">
            <w:pPr>
              <w:widowControl/>
              <w:jc w:val="center"/>
              <w:rPr>
                <w:rFonts w:ascii="宋体" w:eastAsia="Times New Roman" w:hAnsi="宋体" w:cs="宋体"/>
                <w:kern w:val="0"/>
                <w:sz w:val="24"/>
                <w:szCs w:val="20"/>
              </w:rPr>
            </w:pPr>
            <w:r w:rsidRPr="00CD4A0A">
              <w:rPr>
                <w:rFonts w:ascii="宋体" w:eastAsia="Times New Roman" w:hAnsi="宋体" w:cs="宋体" w:hint="eastAsia"/>
                <w:kern w:val="0"/>
                <w:sz w:val="24"/>
                <w:szCs w:val="20"/>
              </w:rPr>
              <w:t>17楼</w:t>
            </w:r>
            <w:r w:rsidRPr="00357CE4">
              <w:rPr>
                <w:rFonts w:ascii="宋体" w:eastAsia="Times New Roman" w:hAnsi="宋体" w:cs="宋体" w:hint="eastAsia"/>
                <w:kern w:val="0"/>
                <w:sz w:val="24"/>
                <w:szCs w:val="20"/>
              </w:rPr>
              <w:t>女厕所</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793529" w14:textId="77777777" w:rsidR="00686F04" w:rsidRPr="00357CE4" w:rsidRDefault="00686F04" w:rsidP="00AB6143">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绿萝</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（小型</w:t>
            </w:r>
            <w:proofErr w:type="spellEnd"/>
            <w:r w:rsidRPr="00357CE4">
              <w:rPr>
                <w:rFonts w:ascii="宋体" w:eastAsia="Times New Roman" w:hAnsi="宋体" w:cs="宋体" w:hint="eastAsia"/>
                <w:kern w:val="0"/>
                <w:sz w:val="24"/>
                <w:szCs w:val="20"/>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F9224A"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5A533CB"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DC0D474"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33A97" w14:textId="77777777" w:rsidR="00686F04" w:rsidRPr="00357CE4" w:rsidRDefault="00686F04" w:rsidP="00AB6143">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B5B2A" w14:textId="77777777" w:rsidR="00686F04" w:rsidRPr="00357CE4" w:rsidRDefault="00686F04" w:rsidP="00AB6143">
            <w:pPr>
              <w:widowControl/>
              <w:jc w:val="center"/>
              <w:rPr>
                <w:rFonts w:ascii="宋体" w:eastAsia="Times New Roman" w:hAnsi="宋体" w:cs="宋体"/>
                <w:kern w:val="0"/>
                <w:sz w:val="24"/>
                <w:szCs w:val="20"/>
              </w:rPr>
            </w:pPr>
          </w:p>
        </w:tc>
      </w:tr>
      <w:tr w:rsidR="00686F04" w:rsidRPr="002525BB" w14:paraId="2E0824C9" w14:textId="77777777" w:rsidTr="00AB6143">
        <w:trPr>
          <w:trHeight w:val="348"/>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C404E8" w14:textId="77777777" w:rsidR="00686F04" w:rsidRPr="00A21E96" w:rsidRDefault="00686F04" w:rsidP="00AB6143">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8</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FCF50C" w14:textId="77777777" w:rsidR="00686F04" w:rsidRPr="00357CE4" w:rsidRDefault="00686F04" w:rsidP="00AB6143">
            <w:pPr>
              <w:widowControl/>
              <w:jc w:val="center"/>
              <w:rPr>
                <w:rFonts w:ascii="宋体" w:eastAsia="Times New Roman" w:hAnsi="宋体" w:cs="宋体"/>
                <w:kern w:val="0"/>
                <w:sz w:val="24"/>
                <w:szCs w:val="20"/>
              </w:rPr>
            </w:pPr>
            <w:r w:rsidRPr="00CD4A0A">
              <w:rPr>
                <w:rFonts w:ascii="宋体" w:eastAsia="Times New Roman" w:hAnsi="宋体" w:cs="宋体" w:hint="eastAsia"/>
                <w:kern w:val="0"/>
                <w:sz w:val="24"/>
                <w:szCs w:val="20"/>
              </w:rPr>
              <w:t>17楼</w:t>
            </w:r>
            <w:r w:rsidRPr="00357CE4">
              <w:rPr>
                <w:rFonts w:ascii="宋体" w:eastAsia="Times New Roman" w:hAnsi="宋体" w:cs="宋体" w:hint="eastAsia"/>
                <w:kern w:val="0"/>
                <w:sz w:val="24"/>
                <w:szCs w:val="20"/>
              </w:rPr>
              <w:t>走廊过道</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751B31E" w14:textId="77777777" w:rsidR="00686F04" w:rsidRPr="00357CE4" w:rsidRDefault="00686F04" w:rsidP="00AB6143">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红掌</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（小型）带木箱</w:t>
            </w:r>
            <w:proofErr w:type="spellEnd"/>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4512CA2"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8</w:t>
            </w:r>
          </w:p>
        </w:tc>
        <w:tc>
          <w:tcPr>
            <w:tcW w:w="107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2A3F89"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D427D7"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8</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91801" w14:textId="77777777" w:rsidR="00686F04" w:rsidRPr="00357CE4" w:rsidRDefault="00686F04" w:rsidP="00AB6143">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AC158" w14:textId="77777777" w:rsidR="00686F04" w:rsidRPr="00357CE4" w:rsidRDefault="00686F04" w:rsidP="00AB6143">
            <w:pPr>
              <w:widowControl/>
              <w:jc w:val="center"/>
              <w:rPr>
                <w:rFonts w:ascii="宋体" w:eastAsia="Times New Roman" w:hAnsi="宋体" w:cs="宋体"/>
                <w:kern w:val="0"/>
                <w:sz w:val="24"/>
                <w:szCs w:val="20"/>
              </w:rPr>
            </w:pPr>
          </w:p>
        </w:tc>
      </w:tr>
      <w:tr w:rsidR="00686F04" w:rsidRPr="002525BB" w14:paraId="1766EF1F" w14:textId="77777777" w:rsidTr="00AB6143">
        <w:trPr>
          <w:trHeight w:val="348"/>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hideMark/>
          </w:tcPr>
          <w:p w14:paraId="0978085E" w14:textId="77777777" w:rsidR="00686F04" w:rsidRPr="00A21E96" w:rsidRDefault="00686F04" w:rsidP="00AB6143">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9</w:t>
            </w: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5CE5AD5A" w14:textId="77777777" w:rsidR="00686F04" w:rsidRPr="00357CE4" w:rsidRDefault="00686F04" w:rsidP="00AB6143">
            <w:pPr>
              <w:widowControl/>
              <w:jc w:val="center"/>
              <w:rPr>
                <w:rFonts w:ascii="宋体" w:eastAsia="Times New Roman" w:hAnsi="宋体" w:cs="宋体"/>
                <w:kern w:val="0"/>
                <w:sz w:val="24"/>
                <w:szCs w:val="20"/>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238402A" w14:textId="77777777" w:rsidR="00686F04" w:rsidRPr="00357CE4" w:rsidRDefault="00686F04" w:rsidP="00AB6143">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袖珍椰子</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（小型）带木箱</w:t>
            </w:r>
            <w:proofErr w:type="spellEnd"/>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3028FBA"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8</w:t>
            </w:r>
          </w:p>
        </w:tc>
        <w:tc>
          <w:tcPr>
            <w:tcW w:w="1071" w:type="dxa"/>
            <w:vMerge/>
            <w:tcBorders>
              <w:top w:val="single" w:sz="4" w:space="0" w:color="000000"/>
              <w:left w:val="single" w:sz="4" w:space="0" w:color="000000"/>
              <w:bottom w:val="single" w:sz="4" w:space="0" w:color="000000"/>
              <w:right w:val="single" w:sz="4" w:space="0" w:color="000000"/>
            </w:tcBorders>
            <w:vAlign w:val="center"/>
            <w:hideMark/>
          </w:tcPr>
          <w:p w14:paraId="4450D82B" w14:textId="77777777" w:rsidR="00686F04" w:rsidRPr="00357CE4" w:rsidRDefault="00686F04" w:rsidP="00AB6143">
            <w:pPr>
              <w:widowControl/>
              <w:jc w:val="left"/>
              <w:rPr>
                <w:rFonts w:ascii="宋体" w:eastAsia="Times New Roman" w:hAnsi="宋体" w:cs="宋体"/>
                <w:kern w:val="0"/>
                <w:sz w:val="24"/>
                <w:szCs w:val="20"/>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C81BE5D"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8</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0E055" w14:textId="77777777" w:rsidR="00686F04" w:rsidRPr="00357CE4" w:rsidRDefault="00686F04" w:rsidP="00AB6143">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B01F5" w14:textId="77777777" w:rsidR="00686F04" w:rsidRPr="00357CE4" w:rsidRDefault="00686F04" w:rsidP="00AB6143">
            <w:pPr>
              <w:widowControl/>
              <w:jc w:val="center"/>
              <w:rPr>
                <w:rFonts w:ascii="宋体" w:eastAsia="Times New Roman" w:hAnsi="宋体" w:cs="宋体"/>
                <w:kern w:val="0"/>
                <w:sz w:val="24"/>
                <w:szCs w:val="20"/>
              </w:rPr>
            </w:pPr>
          </w:p>
        </w:tc>
      </w:tr>
      <w:tr w:rsidR="00686F04" w:rsidRPr="002525BB" w14:paraId="3E0EE531" w14:textId="77777777" w:rsidTr="00AB6143">
        <w:trPr>
          <w:trHeight w:val="348"/>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026F1" w14:textId="77777777" w:rsidR="00686F04" w:rsidRPr="00CD4A0A" w:rsidRDefault="00686F04" w:rsidP="00AB6143">
            <w:pPr>
              <w:widowControl/>
              <w:jc w:val="center"/>
              <w:rPr>
                <w:rFonts w:ascii="宋体" w:eastAsiaTheme="minorEastAsia" w:hAnsi="宋体" w:cs="宋体"/>
                <w:kern w:val="0"/>
                <w:sz w:val="24"/>
                <w:szCs w:val="20"/>
              </w:rPr>
            </w:pPr>
            <w:r w:rsidRPr="00357CE4">
              <w:rPr>
                <w:rFonts w:ascii="宋体" w:eastAsia="Times New Roman" w:hAnsi="宋体" w:cs="宋体" w:hint="eastAsia"/>
                <w:kern w:val="0"/>
                <w:sz w:val="24"/>
                <w:szCs w:val="20"/>
              </w:rPr>
              <w:t>1</w:t>
            </w:r>
            <w:r>
              <w:rPr>
                <w:rFonts w:ascii="宋体" w:eastAsiaTheme="minorEastAsia" w:hAnsi="宋体" w:cs="宋体" w:hint="eastAsia"/>
                <w:kern w:val="0"/>
                <w:sz w:val="24"/>
                <w:szCs w:val="20"/>
              </w:rPr>
              <w:t>0</w:t>
            </w:r>
          </w:p>
        </w:tc>
        <w:tc>
          <w:tcPr>
            <w:tcW w:w="1418"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3212CB9C" w14:textId="77777777" w:rsidR="00686F04" w:rsidRPr="00357CE4" w:rsidRDefault="00686F04" w:rsidP="00AB6143">
            <w:pPr>
              <w:widowControl/>
              <w:jc w:val="center"/>
              <w:rPr>
                <w:rFonts w:ascii="宋体" w:eastAsia="Times New Roman" w:hAnsi="宋体" w:cs="宋体"/>
                <w:kern w:val="0"/>
                <w:sz w:val="24"/>
                <w:szCs w:val="20"/>
              </w:rPr>
            </w:pPr>
            <w:r w:rsidRPr="00CD4A0A">
              <w:rPr>
                <w:rFonts w:ascii="宋体" w:eastAsia="Times New Roman" w:hAnsi="宋体" w:cs="宋体" w:hint="eastAsia"/>
                <w:kern w:val="0"/>
                <w:sz w:val="24"/>
                <w:szCs w:val="20"/>
              </w:rPr>
              <w:t>18楼</w:t>
            </w:r>
            <w:r w:rsidRPr="00357CE4">
              <w:rPr>
                <w:rFonts w:ascii="宋体" w:eastAsia="Times New Roman" w:hAnsi="宋体" w:cs="宋体" w:hint="eastAsia"/>
                <w:kern w:val="0"/>
                <w:sz w:val="24"/>
                <w:szCs w:val="20"/>
              </w:rPr>
              <w:t>接待室</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19F445" w14:textId="77777777" w:rsidR="00686F04" w:rsidRPr="00357CE4" w:rsidRDefault="00686F04" w:rsidP="00AB6143">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绿萝</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（小型</w:t>
            </w:r>
            <w:proofErr w:type="spellEnd"/>
            <w:r w:rsidRPr="00357CE4">
              <w:rPr>
                <w:rFonts w:ascii="宋体" w:eastAsia="Times New Roman" w:hAnsi="宋体" w:cs="宋体" w:hint="eastAsia"/>
                <w:kern w:val="0"/>
                <w:sz w:val="24"/>
                <w:szCs w:val="20"/>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CBCB150" w14:textId="77777777" w:rsidR="00686F04" w:rsidRPr="00A21E96" w:rsidRDefault="00686F04" w:rsidP="00AB6143">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3</w:t>
            </w: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EB3761"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3B8850A" w14:textId="77777777" w:rsidR="00686F04" w:rsidRPr="00A21E96" w:rsidRDefault="00686F04" w:rsidP="00AB6143">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3</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4B3C4" w14:textId="77777777" w:rsidR="00686F04" w:rsidRPr="00357CE4" w:rsidRDefault="00686F04" w:rsidP="00AB6143">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125AA" w14:textId="77777777" w:rsidR="00686F04" w:rsidRPr="00357CE4" w:rsidRDefault="00686F04" w:rsidP="00AB6143">
            <w:pPr>
              <w:widowControl/>
              <w:jc w:val="center"/>
              <w:rPr>
                <w:rFonts w:ascii="宋体" w:eastAsia="Times New Roman" w:hAnsi="宋体" w:cs="宋体"/>
                <w:kern w:val="0"/>
                <w:sz w:val="24"/>
                <w:szCs w:val="20"/>
              </w:rPr>
            </w:pPr>
          </w:p>
        </w:tc>
      </w:tr>
      <w:tr w:rsidR="00686F04" w:rsidRPr="002525BB" w14:paraId="24E17E0F" w14:textId="77777777" w:rsidTr="00AB6143">
        <w:trPr>
          <w:trHeight w:val="348"/>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B5AFF" w14:textId="77777777" w:rsidR="00686F04" w:rsidRPr="00A21E96" w:rsidRDefault="00686F04" w:rsidP="00AB6143">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11</w:t>
            </w:r>
          </w:p>
        </w:tc>
        <w:tc>
          <w:tcPr>
            <w:tcW w:w="1418"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hideMark/>
          </w:tcPr>
          <w:p w14:paraId="035ECC72" w14:textId="77777777" w:rsidR="00686F04" w:rsidRPr="00357CE4" w:rsidRDefault="00686F04" w:rsidP="00AB6143">
            <w:pPr>
              <w:widowControl/>
              <w:jc w:val="center"/>
              <w:rPr>
                <w:rFonts w:ascii="宋体" w:eastAsia="Times New Roman" w:hAnsi="宋体" w:cs="宋体"/>
                <w:kern w:val="0"/>
                <w:sz w:val="24"/>
                <w:szCs w:val="20"/>
              </w:rPr>
            </w:pPr>
            <w:r w:rsidRPr="00CD4A0A">
              <w:rPr>
                <w:rFonts w:ascii="宋体" w:eastAsia="Times New Roman" w:hAnsi="宋体" w:cs="宋体" w:hint="eastAsia"/>
                <w:kern w:val="0"/>
                <w:sz w:val="24"/>
                <w:szCs w:val="20"/>
              </w:rPr>
              <w:t>18楼</w:t>
            </w:r>
            <w:r w:rsidRPr="00357CE4">
              <w:rPr>
                <w:rFonts w:ascii="宋体" w:eastAsia="Times New Roman" w:hAnsi="宋体" w:cs="宋体" w:hint="eastAsia"/>
                <w:kern w:val="0"/>
                <w:sz w:val="24"/>
                <w:szCs w:val="20"/>
              </w:rPr>
              <w:t>办公室</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D5E2CA" w14:textId="77777777" w:rsidR="00686F04" w:rsidRPr="00357CE4" w:rsidRDefault="00686F04" w:rsidP="00AB6143">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发财树</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（大型</w:t>
            </w:r>
            <w:proofErr w:type="spellEnd"/>
            <w:r w:rsidRPr="00357CE4">
              <w:rPr>
                <w:rFonts w:ascii="宋体" w:eastAsia="Times New Roman" w:hAnsi="宋体" w:cs="宋体" w:hint="eastAsia"/>
                <w:kern w:val="0"/>
                <w:sz w:val="24"/>
                <w:szCs w:val="20"/>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66A541F"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07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82A02F4"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7</w:t>
            </w: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C00E60"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7</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45A81" w14:textId="77777777" w:rsidR="00686F04" w:rsidRPr="00357CE4" w:rsidRDefault="00686F04" w:rsidP="00AB6143">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0FAC7" w14:textId="77777777" w:rsidR="00686F04" w:rsidRPr="00357CE4" w:rsidRDefault="00686F04" w:rsidP="00AB6143">
            <w:pPr>
              <w:widowControl/>
              <w:jc w:val="center"/>
              <w:rPr>
                <w:rFonts w:ascii="宋体" w:eastAsia="Times New Roman" w:hAnsi="宋体" w:cs="宋体"/>
                <w:kern w:val="0"/>
                <w:sz w:val="24"/>
                <w:szCs w:val="20"/>
              </w:rPr>
            </w:pPr>
          </w:p>
        </w:tc>
      </w:tr>
      <w:tr w:rsidR="00686F04" w:rsidRPr="002525BB" w14:paraId="09839F02" w14:textId="77777777" w:rsidTr="00AB6143">
        <w:trPr>
          <w:trHeight w:val="348"/>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DD026" w14:textId="77777777" w:rsidR="00686F04" w:rsidRPr="00A21E96" w:rsidRDefault="00686F04" w:rsidP="00AB6143">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12</w:t>
            </w:r>
          </w:p>
        </w:tc>
        <w:tc>
          <w:tcPr>
            <w:tcW w:w="1418" w:type="dxa"/>
            <w:vMerge/>
            <w:tcBorders>
              <w:top w:val="single" w:sz="4" w:space="0" w:color="000000"/>
              <w:left w:val="single" w:sz="4" w:space="0" w:color="auto"/>
              <w:bottom w:val="single" w:sz="4" w:space="0" w:color="000000"/>
              <w:right w:val="single" w:sz="4" w:space="0" w:color="000000"/>
            </w:tcBorders>
            <w:vAlign w:val="center"/>
            <w:hideMark/>
          </w:tcPr>
          <w:p w14:paraId="1C1745AE" w14:textId="77777777" w:rsidR="00686F04" w:rsidRPr="00357CE4" w:rsidRDefault="00686F04" w:rsidP="00AB6143">
            <w:pPr>
              <w:widowControl/>
              <w:jc w:val="center"/>
              <w:rPr>
                <w:rFonts w:ascii="宋体" w:eastAsia="Times New Roman" w:hAnsi="宋体" w:cs="宋体"/>
                <w:kern w:val="0"/>
                <w:sz w:val="24"/>
                <w:szCs w:val="20"/>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3D8F210" w14:textId="77777777" w:rsidR="00686F04" w:rsidRPr="00357CE4" w:rsidRDefault="00686F04" w:rsidP="00AB6143">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绿萝</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（小型</w:t>
            </w:r>
            <w:proofErr w:type="spellEnd"/>
            <w:r w:rsidRPr="00357CE4">
              <w:rPr>
                <w:rFonts w:ascii="宋体" w:eastAsia="Times New Roman" w:hAnsi="宋体" w:cs="宋体" w:hint="eastAsia"/>
                <w:kern w:val="0"/>
                <w:sz w:val="24"/>
                <w:szCs w:val="20"/>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4CB1F15"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071" w:type="dxa"/>
            <w:vMerge/>
            <w:tcBorders>
              <w:top w:val="single" w:sz="4" w:space="0" w:color="000000"/>
              <w:left w:val="single" w:sz="4" w:space="0" w:color="000000"/>
              <w:bottom w:val="single" w:sz="4" w:space="0" w:color="000000"/>
              <w:right w:val="single" w:sz="4" w:space="0" w:color="000000"/>
            </w:tcBorders>
            <w:vAlign w:val="center"/>
            <w:hideMark/>
          </w:tcPr>
          <w:p w14:paraId="2F746F93" w14:textId="77777777" w:rsidR="00686F04" w:rsidRPr="00357CE4" w:rsidRDefault="00686F04" w:rsidP="00AB6143">
            <w:pPr>
              <w:widowControl/>
              <w:jc w:val="left"/>
              <w:rPr>
                <w:rFonts w:ascii="宋体" w:eastAsia="Times New Roman" w:hAnsi="宋体" w:cs="宋体"/>
                <w:kern w:val="0"/>
                <w:sz w:val="24"/>
                <w:szCs w:val="20"/>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0E9397D"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7</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F3725" w14:textId="77777777" w:rsidR="00686F04" w:rsidRPr="00357CE4" w:rsidRDefault="00686F04" w:rsidP="00AB6143">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34BE7" w14:textId="77777777" w:rsidR="00686F04" w:rsidRPr="00357CE4" w:rsidRDefault="00686F04" w:rsidP="00AB6143">
            <w:pPr>
              <w:widowControl/>
              <w:jc w:val="center"/>
              <w:rPr>
                <w:rFonts w:ascii="宋体" w:eastAsia="Times New Roman" w:hAnsi="宋体" w:cs="宋体"/>
                <w:kern w:val="0"/>
                <w:sz w:val="24"/>
                <w:szCs w:val="20"/>
              </w:rPr>
            </w:pPr>
          </w:p>
        </w:tc>
      </w:tr>
      <w:tr w:rsidR="00686F04" w:rsidRPr="002525BB" w14:paraId="3E9B8EB3" w14:textId="77777777" w:rsidTr="00AB6143">
        <w:trPr>
          <w:trHeight w:val="348"/>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7CB26" w14:textId="77777777" w:rsidR="00686F04" w:rsidRPr="00A21E96" w:rsidRDefault="00686F04" w:rsidP="00AB6143">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lastRenderedPageBreak/>
              <w:t>13</w:t>
            </w:r>
          </w:p>
        </w:tc>
        <w:tc>
          <w:tcPr>
            <w:tcW w:w="1418" w:type="dxa"/>
            <w:vMerge/>
            <w:tcBorders>
              <w:top w:val="single" w:sz="4" w:space="0" w:color="000000"/>
              <w:left w:val="single" w:sz="4" w:space="0" w:color="auto"/>
              <w:bottom w:val="single" w:sz="4" w:space="0" w:color="000000"/>
              <w:right w:val="single" w:sz="4" w:space="0" w:color="000000"/>
            </w:tcBorders>
            <w:vAlign w:val="center"/>
            <w:hideMark/>
          </w:tcPr>
          <w:p w14:paraId="23B925DB" w14:textId="77777777" w:rsidR="00686F04" w:rsidRPr="00357CE4" w:rsidRDefault="00686F04" w:rsidP="00AB6143">
            <w:pPr>
              <w:widowControl/>
              <w:jc w:val="center"/>
              <w:rPr>
                <w:rFonts w:ascii="宋体" w:eastAsia="Times New Roman" w:hAnsi="宋体" w:cs="宋体"/>
                <w:kern w:val="0"/>
                <w:sz w:val="24"/>
                <w:szCs w:val="20"/>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0EE0D1E" w14:textId="77777777" w:rsidR="00686F04" w:rsidRPr="00357CE4" w:rsidRDefault="00686F04" w:rsidP="00AB6143">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君子兰</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（小型</w:t>
            </w:r>
            <w:proofErr w:type="spellEnd"/>
            <w:r w:rsidRPr="00357CE4">
              <w:rPr>
                <w:rFonts w:ascii="宋体" w:eastAsia="Times New Roman" w:hAnsi="宋体" w:cs="宋体" w:hint="eastAsia"/>
                <w:kern w:val="0"/>
                <w:sz w:val="24"/>
                <w:szCs w:val="20"/>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779E11D"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071" w:type="dxa"/>
            <w:vMerge/>
            <w:tcBorders>
              <w:top w:val="single" w:sz="4" w:space="0" w:color="000000"/>
              <w:left w:val="single" w:sz="4" w:space="0" w:color="000000"/>
              <w:bottom w:val="single" w:sz="4" w:space="0" w:color="000000"/>
              <w:right w:val="single" w:sz="4" w:space="0" w:color="000000"/>
            </w:tcBorders>
            <w:vAlign w:val="center"/>
            <w:hideMark/>
          </w:tcPr>
          <w:p w14:paraId="39BDC544" w14:textId="77777777" w:rsidR="00686F04" w:rsidRPr="00357CE4" w:rsidRDefault="00686F04" w:rsidP="00AB6143">
            <w:pPr>
              <w:widowControl/>
              <w:jc w:val="left"/>
              <w:rPr>
                <w:rFonts w:ascii="宋体" w:eastAsia="Times New Roman" w:hAnsi="宋体" w:cs="宋体"/>
                <w:kern w:val="0"/>
                <w:sz w:val="24"/>
                <w:szCs w:val="20"/>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45903A"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7</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AE8B2" w14:textId="77777777" w:rsidR="00686F04" w:rsidRPr="00357CE4" w:rsidRDefault="00686F04" w:rsidP="00AB6143">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DD685" w14:textId="77777777" w:rsidR="00686F04" w:rsidRPr="00357CE4" w:rsidRDefault="00686F04" w:rsidP="00AB6143">
            <w:pPr>
              <w:widowControl/>
              <w:jc w:val="center"/>
              <w:rPr>
                <w:rFonts w:ascii="宋体" w:eastAsia="Times New Roman" w:hAnsi="宋体" w:cs="宋体"/>
                <w:kern w:val="0"/>
                <w:sz w:val="24"/>
                <w:szCs w:val="20"/>
              </w:rPr>
            </w:pPr>
          </w:p>
        </w:tc>
      </w:tr>
      <w:tr w:rsidR="00686F04" w:rsidRPr="002525BB" w14:paraId="5464648F" w14:textId="77777777" w:rsidTr="00AB6143">
        <w:trPr>
          <w:trHeight w:val="348"/>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E2F75" w14:textId="77777777" w:rsidR="00686F04" w:rsidRPr="00A21E96" w:rsidRDefault="00686F04" w:rsidP="00AB6143">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14</w:t>
            </w:r>
          </w:p>
        </w:tc>
        <w:tc>
          <w:tcPr>
            <w:tcW w:w="1418"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B2F91D1" w14:textId="77777777" w:rsidR="00686F04" w:rsidRPr="00357CE4" w:rsidRDefault="00686F04" w:rsidP="00AB6143">
            <w:pPr>
              <w:widowControl/>
              <w:jc w:val="center"/>
              <w:rPr>
                <w:rFonts w:ascii="宋体" w:eastAsia="Times New Roman" w:hAnsi="宋体" w:cs="宋体"/>
                <w:kern w:val="0"/>
                <w:sz w:val="24"/>
                <w:szCs w:val="20"/>
              </w:rPr>
            </w:pPr>
            <w:r w:rsidRPr="00CD4A0A">
              <w:rPr>
                <w:rFonts w:ascii="宋体" w:eastAsia="Times New Roman" w:hAnsi="宋体" w:cs="宋体" w:hint="eastAsia"/>
                <w:kern w:val="0"/>
                <w:sz w:val="24"/>
                <w:szCs w:val="20"/>
              </w:rPr>
              <w:t>18楼</w:t>
            </w:r>
            <w:r w:rsidRPr="00357CE4">
              <w:rPr>
                <w:rFonts w:ascii="宋体" w:eastAsia="Times New Roman" w:hAnsi="宋体" w:cs="宋体" w:hint="eastAsia"/>
                <w:kern w:val="0"/>
                <w:sz w:val="24"/>
                <w:szCs w:val="20"/>
              </w:rPr>
              <w:t>会议室</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AF9D192" w14:textId="77777777" w:rsidR="00686F04" w:rsidRPr="00357CE4" w:rsidRDefault="00686F04" w:rsidP="00AB6143">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幸福树</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（大型</w:t>
            </w:r>
            <w:proofErr w:type="spellEnd"/>
            <w:r w:rsidRPr="00357CE4">
              <w:rPr>
                <w:rFonts w:ascii="宋体" w:eastAsia="Times New Roman" w:hAnsi="宋体" w:cs="宋体" w:hint="eastAsia"/>
                <w:kern w:val="0"/>
                <w:sz w:val="24"/>
                <w:szCs w:val="20"/>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E9B54A"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2</w:t>
            </w:r>
          </w:p>
        </w:tc>
        <w:tc>
          <w:tcPr>
            <w:tcW w:w="107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CDCBD44"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5583F7"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2</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45F4A" w14:textId="77777777" w:rsidR="00686F04" w:rsidRPr="00357CE4" w:rsidRDefault="00686F04" w:rsidP="00AB6143">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87B71" w14:textId="77777777" w:rsidR="00686F04" w:rsidRPr="00357CE4" w:rsidRDefault="00686F04" w:rsidP="00AB6143">
            <w:pPr>
              <w:widowControl/>
              <w:jc w:val="center"/>
              <w:rPr>
                <w:rFonts w:ascii="宋体" w:eastAsia="Times New Roman" w:hAnsi="宋体" w:cs="宋体"/>
                <w:kern w:val="0"/>
                <w:sz w:val="24"/>
                <w:szCs w:val="20"/>
              </w:rPr>
            </w:pPr>
          </w:p>
        </w:tc>
      </w:tr>
      <w:tr w:rsidR="00686F04" w:rsidRPr="002525BB" w14:paraId="3CA42C59" w14:textId="77777777" w:rsidTr="00AB6143">
        <w:trPr>
          <w:trHeight w:val="348"/>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298DE" w14:textId="77777777" w:rsidR="00686F04" w:rsidRPr="00A21E96" w:rsidRDefault="00686F04" w:rsidP="00AB6143">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15</w:t>
            </w:r>
          </w:p>
        </w:tc>
        <w:tc>
          <w:tcPr>
            <w:tcW w:w="1418" w:type="dxa"/>
            <w:vMerge/>
            <w:tcBorders>
              <w:top w:val="single" w:sz="4" w:space="0" w:color="000000"/>
              <w:left w:val="single" w:sz="4" w:space="0" w:color="auto"/>
              <w:bottom w:val="single" w:sz="4" w:space="0" w:color="000000"/>
              <w:right w:val="single" w:sz="4" w:space="0" w:color="000000"/>
            </w:tcBorders>
            <w:vAlign w:val="center"/>
            <w:hideMark/>
          </w:tcPr>
          <w:p w14:paraId="095F4B1A" w14:textId="77777777" w:rsidR="00686F04" w:rsidRPr="00357CE4" w:rsidRDefault="00686F04" w:rsidP="00AB6143">
            <w:pPr>
              <w:widowControl/>
              <w:jc w:val="center"/>
              <w:rPr>
                <w:rFonts w:ascii="宋体" w:eastAsia="Times New Roman" w:hAnsi="宋体" w:cs="宋体"/>
                <w:kern w:val="0"/>
                <w:sz w:val="24"/>
                <w:szCs w:val="20"/>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7D0DEBE" w14:textId="77777777" w:rsidR="00686F04" w:rsidRPr="00357CE4" w:rsidRDefault="00686F04" w:rsidP="00AB6143">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发财树</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（大型</w:t>
            </w:r>
            <w:proofErr w:type="spellEnd"/>
            <w:r w:rsidRPr="00357CE4">
              <w:rPr>
                <w:rFonts w:ascii="宋体" w:eastAsia="Times New Roman" w:hAnsi="宋体" w:cs="宋体" w:hint="eastAsia"/>
                <w:kern w:val="0"/>
                <w:sz w:val="24"/>
                <w:szCs w:val="20"/>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2FDDEA4"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071" w:type="dxa"/>
            <w:vMerge/>
            <w:tcBorders>
              <w:top w:val="single" w:sz="4" w:space="0" w:color="000000"/>
              <w:left w:val="single" w:sz="4" w:space="0" w:color="000000"/>
              <w:bottom w:val="single" w:sz="4" w:space="0" w:color="000000"/>
              <w:right w:val="single" w:sz="4" w:space="0" w:color="000000"/>
            </w:tcBorders>
            <w:vAlign w:val="center"/>
            <w:hideMark/>
          </w:tcPr>
          <w:p w14:paraId="3052F539" w14:textId="77777777" w:rsidR="00686F04" w:rsidRPr="00357CE4" w:rsidRDefault="00686F04" w:rsidP="00AB6143">
            <w:pPr>
              <w:widowControl/>
              <w:jc w:val="left"/>
              <w:rPr>
                <w:rFonts w:ascii="宋体" w:eastAsia="Times New Roman" w:hAnsi="宋体" w:cs="宋体"/>
                <w:kern w:val="0"/>
                <w:sz w:val="24"/>
                <w:szCs w:val="20"/>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99655A8"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118F3" w14:textId="77777777" w:rsidR="00686F04" w:rsidRPr="00357CE4" w:rsidRDefault="00686F04" w:rsidP="00AB6143">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6F2FB" w14:textId="77777777" w:rsidR="00686F04" w:rsidRPr="00357CE4" w:rsidRDefault="00686F04" w:rsidP="00AB6143">
            <w:pPr>
              <w:widowControl/>
              <w:jc w:val="center"/>
              <w:rPr>
                <w:rFonts w:ascii="宋体" w:eastAsia="Times New Roman" w:hAnsi="宋体" w:cs="宋体"/>
                <w:kern w:val="0"/>
                <w:sz w:val="24"/>
                <w:szCs w:val="20"/>
              </w:rPr>
            </w:pPr>
          </w:p>
        </w:tc>
      </w:tr>
      <w:tr w:rsidR="00686F04" w:rsidRPr="002525BB" w14:paraId="42796160" w14:textId="77777777" w:rsidTr="00AB6143">
        <w:trPr>
          <w:trHeight w:val="348"/>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62FC6" w14:textId="77777777" w:rsidR="00686F04" w:rsidRPr="00A21E96" w:rsidRDefault="00686F04" w:rsidP="00AB6143">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16</w:t>
            </w:r>
          </w:p>
        </w:tc>
        <w:tc>
          <w:tcPr>
            <w:tcW w:w="1418" w:type="dxa"/>
            <w:vMerge/>
            <w:tcBorders>
              <w:top w:val="single" w:sz="4" w:space="0" w:color="000000"/>
              <w:left w:val="single" w:sz="4" w:space="0" w:color="auto"/>
              <w:bottom w:val="single" w:sz="4" w:space="0" w:color="000000"/>
              <w:right w:val="single" w:sz="4" w:space="0" w:color="000000"/>
            </w:tcBorders>
            <w:vAlign w:val="center"/>
            <w:hideMark/>
          </w:tcPr>
          <w:p w14:paraId="7CA37673" w14:textId="77777777" w:rsidR="00686F04" w:rsidRPr="00357CE4" w:rsidRDefault="00686F04" w:rsidP="00AB6143">
            <w:pPr>
              <w:widowControl/>
              <w:jc w:val="center"/>
              <w:rPr>
                <w:rFonts w:ascii="宋体" w:eastAsia="Times New Roman" w:hAnsi="宋体" w:cs="宋体"/>
                <w:kern w:val="0"/>
                <w:sz w:val="24"/>
                <w:szCs w:val="20"/>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6040A79" w14:textId="77777777" w:rsidR="00686F04" w:rsidRPr="00357CE4" w:rsidRDefault="00686F04" w:rsidP="00AB6143">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红掌</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（小型</w:t>
            </w:r>
            <w:proofErr w:type="spellEnd"/>
            <w:r w:rsidRPr="00357CE4">
              <w:rPr>
                <w:rFonts w:ascii="宋体" w:eastAsia="Times New Roman" w:hAnsi="宋体" w:cs="宋体" w:hint="eastAsia"/>
                <w:kern w:val="0"/>
                <w:sz w:val="24"/>
                <w:szCs w:val="20"/>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128A2B" w14:textId="77777777" w:rsidR="00686F04" w:rsidRPr="00A21E96" w:rsidRDefault="00686F04" w:rsidP="00AB6143">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3</w:t>
            </w:r>
          </w:p>
        </w:tc>
        <w:tc>
          <w:tcPr>
            <w:tcW w:w="1071" w:type="dxa"/>
            <w:vMerge/>
            <w:tcBorders>
              <w:top w:val="single" w:sz="4" w:space="0" w:color="000000"/>
              <w:left w:val="single" w:sz="4" w:space="0" w:color="000000"/>
              <w:bottom w:val="single" w:sz="4" w:space="0" w:color="000000"/>
              <w:right w:val="single" w:sz="4" w:space="0" w:color="000000"/>
            </w:tcBorders>
            <w:vAlign w:val="center"/>
            <w:hideMark/>
          </w:tcPr>
          <w:p w14:paraId="564B4EAA" w14:textId="77777777" w:rsidR="00686F04" w:rsidRPr="00357CE4" w:rsidRDefault="00686F04" w:rsidP="00AB6143">
            <w:pPr>
              <w:widowControl/>
              <w:jc w:val="left"/>
              <w:rPr>
                <w:rFonts w:ascii="宋体" w:eastAsia="Times New Roman" w:hAnsi="宋体" w:cs="宋体"/>
                <w:kern w:val="0"/>
                <w:sz w:val="24"/>
                <w:szCs w:val="20"/>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15AEB2" w14:textId="77777777" w:rsidR="00686F04" w:rsidRPr="00A21E96" w:rsidRDefault="00686F04" w:rsidP="00AB6143">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3</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B9B76" w14:textId="77777777" w:rsidR="00686F04" w:rsidRPr="00357CE4" w:rsidRDefault="00686F04" w:rsidP="00AB6143">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7CB91" w14:textId="77777777" w:rsidR="00686F04" w:rsidRPr="00357CE4" w:rsidRDefault="00686F04" w:rsidP="00AB6143">
            <w:pPr>
              <w:widowControl/>
              <w:jc w:val="center"/>
              <w:rPr>
                <w:rFonts w:ascii="宋体" w:eastAsia="Times New Roman" w:hAnsi="宋体" w:cs="宋体"/>
                <w:kern w:val="0"/>
                <w:sz w:val="24"/>
                <w:szCs w:val="20"/>
              </w:rPr>
            </w:pPr>
          </w:p>
        </w:tc>
      </w:tr>
      <w:tr w:rsidR="00686F04" w:rsidRPr="002525BB" w14:paraId="34754015" w14:textId="77777777" w:rsidTr="00AB6143">
        <w:trPr>
          <w:trHeight w:val="348"/>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9988B3" w14:textId="77777777" w:rsidR="00686F04" w:rsidRPr="00CD4A0A" w:rsidRDefault="00686F04" w:rsidP="00AB6143">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17</w:t>
            </w:r>
          </w:p>
        </w:tc>
        <w:tc>
          <w:tcPr>
            <w:tcW w:w="1418"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2E1E194A" w14:textId="77777777" w:rsidR="00686F04" w:rsidRPr="00357CE4" w:rsidRDefault="00686F04" w:rsidP="00AB6143">
            <w:pPr>
              <w:widowControl/>
              <w:jc w:val="center"/>
              <w:rPr>
                <w:rFonts w:ascii="宋体" w:eastAsia="Times New Roman" w:hAnsi="宋体" w:cs="宋体"/>
                <w:kern w:val="0"/>
                <w:sz w:val="24"/>
                <w:szCs w:val="20"/>
              </w:rPr>
            </w:pPr>
            <w:r w:rsidRPr="00CD4A0A">
              <w:rPr>
                <w:rFonts w:ascii="宋体" w:eastAsia="Times New Roman" w:hAnsi="宋体" w:cs="宋体" w:hint="eastAsia"/>
                <w:kern w:val="0"/>
                <w:sz w:val="24"/>
                <w:szCs w:val="20"/>
              </w:rPr>
              <w:t>18楼</w:t>
            </w:r>
            <w:r w:rsidRPr="00357CE4">
              <w:rPr>
                <w:rFonts w:ascii="宋体" w:eastAsia="Times New Roman" w:hAnsi="宋体" w:cs="宋体" w:hint="eastAsia"/>
                <w:kern w:val="0"/>
                <w:sz w:val="24"/>
                <w:szCs w:val="20"/>
              </w:rPr>
              <w:t>男厕所</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3BCF2B0" w14:textId="77777777" w:rsidR="00686F04" w:rsidRPr="00357CE4" w:rsidRDefault="00686F04" w:rsidP="00AB6143">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绿萝</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（小型</w:t>
            </w:r>
            <w:proofErr w:type="spellEnd"/>
            <w:r w:rsidRPr="00357CE4">
              <w:rPr>
                <w:rFonts w:ascii="宋体" w:eastAsia="Times New Roman" w:hAnsi="宋体" w:cs="宋体" w:hint="eastAsia"/>
                <w:kern w:val="0"/>
                <w:sz w:val="24"/>
                <w:szCs w:val="20"/>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2B73CBB"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AA18FE7"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31A4CB6"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DBA02" w14:textId="77777777" w:rsidR="00686F04" w:rsidRPr="00357CE4" w:rsidRDefault="00686F04" w:rsidP="00AB6143">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5BB0A" w14:textId="77777777" w:rsidR="00686F04" w:rsidRPr="00357CE4" w:rsidRDefault="00686F04" w:rsidP="00AB6143">
            <w:pPr>
              <w:widowControl/>
              <w:jc w:val="center"/>
              <w:rPr>
                <w:rFonts w:ascii="宋体" w:eastAsia="Times New Roman" w:hAnsi="宋体" w:cs="宋体"/>
                <w:kern w:val="0"/>
                <w:sz w:val="24"/>
                <w:szCs w:val="20"/>
              </w:rPr>
            </w:pPr>
          </w:p>
        </w:tc>
      </w:tr>
      <w:tr w:rsidR="00686F04" w:rsidRPr="002525BB" w14:paraId="2DD4F1E2" w14:textId="77777777" w:rsidTr="00AB6143">
        <w:trPr>
          <w:trHeight w:val="348"/>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282A1E" w14:textId="77777777" w:rsidR="00686F04" w:rsidRPr="00CD4A0A" w:rsidRDefault="00686F04" w:rsidP="00AB6143">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18</w:t>
            </w:r>
          </w:p>
        </w:tc>
        <w:tc>
          <w:tcPr>
            <w:tcW w:w="1418"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4CE4751F" w14:textId="77777777" w:rsidR="00686F04" w:rsidRPr="00357CE4" w:rsidRDefault="00686F04" w:rsidP="00AB6143">
            <w:pPr>
              <w:widowControl/>
              <w:jc w:val="center"/>
              <w:rPr>
                <w:rFonts w:ascii="宋体" w:eastAsia="Times New Roman" w:hAnsi="宋体" w:cs="宋体"/>
                <w:kern w:val="0"/>
                <w:sz w:val="24"/>
                <w:szCs w:val="20"/>
              </w:rPr>
            </w:pPr>
            <w:r w:rsidRPr="00CD4A0A">
              <w:rPr>
                <w:rFonts w:ascii="宋体" w:eastAsia="Times New Roman" w:hAnsi="宋体" w:cs="宋体" w:hint="eastAsia"/>
                <w:kern w:val="0"/>
                <w:sz w:val="24"/>
                <w:szCs w:val="20"/>
              </w:rPr>
              <w:t>18楼</w:t>
            </w:r>
            <w:r w:rsidRPr="00357CE4">
              <w:rPr>
                <w:rFonts w:ascii="宋体" w:eastAsia="Times New Roman" w:hAnsi="宋体" w:cs="宋体" w:hint="eastAsia"/>
                <w:kern w:val="0"/>
                <w:sz w:val="24"/>
                <w:szCs w:val="20"/>
              </w:rPr>
              <w:t>女厕所</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36E1740" w14:textId="77777777" w:rsidR="00686F04" w:rsidRPr="00357CE4" w:rsidRDefault="00686F04" w:rsidP="00AB6143">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绿萝</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（小型</w:t>
            </w:r>
            <w:proofErr w:type="spellEnd"/>
            <w:r w:rsidRPr="00357CE4">
              <w:rPr>
                <w:rFonts w:ascii="宋体" w:eastAsia="Times New Roman" w:hAnsi="宋体" w:cs="宋体" w:hint="eastAsia"/>
                <w:kern w:val="0"/>
                <w:sz w:val="24"/>
                <w:szCs w:val="20"/>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17EEF27"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A9A394"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FF53AA2"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738D7" w14:textId="77777777" w:rsidR="00686F04" w:rsidRPr="00357CE4" w:rsidRDefault="00686F04" w:rsidP="00AB6143">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C375F" w14:textId="77777777" w:rsidR="00686F04" w:rsidRPr="00357CE4" w:rsidRDefault="00686F04" w:rsidP="00AB6143">
            <w:pPr>
              <w:widowControl/>
              <w:jc w:val="center"/>
              <w:rPr>
                <w:rFonts w:ascii="宋体" w:eastAsia="Times New Roman" w:hAnsi="宋体" w:cs="宋体"/>
                <w:kern w:val="0"/>
                <w:sz w:val="24"/>
                <w:szCs w:val="20"/>
              </w:rPr>
            </w:pPr>
          </w:p>
        </w:tc>
      </w:tr>
      <w:tr w:rsidR="00686F04" w:rsidRPr="002525BB" w14:paraId="0937C5F4" w14:textId="77777777" w:rsidTr="00AB6143">
        <w:trPr>
          <w:trHeight w:val="348"/>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031AF" w14:textId="77777777" w:rsidR="00686F04" w:rsidRPr="00A21E96" w:rsidRDefault="00686F04" w:rsidP="00AB6143">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19</w:t>
            </w:r>
          </w:p>
        </w:tc>
        <w:tc>
          <w:tcPr>
            <w:tcW w:w="1418"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88EE475" w14:textId="77777777" w:rsidR="00686F04" w:rsidRPr="00357CE4" w:rsidRDefault="00686F04" w:rsidP="00AB6143">
            <w:pPr>
              <w:widowControl/>
              <w:jc w:val="center"/>
              <w:rPr>
                <w:rFonts w:ascii="宋体" w:eastAsia="Times New Roman" w:hAnsi="宋体" w:cs="宋体"/>
                <w:kern w:val="0"/>
                <w:sz w:val="24"/>
                <w:szCs w:val="20"/>
              </w:rPr>
            </w:pPr>
            <w:r w:rsidRPr="00CD4A0A">
              <w:rPr>
                <w:rFonts w:ascii="宋体" w:eastAsia="Times New Roman" w:hAnsi="宋体" w:cs="宋体" w:hint="eastAsia"/>
                <w:kern w:val="0"/>
                <w:sz w:val="24"/>
                <w:szCs w:val="20"/>
              </w:rPr>
              <w:t>18楼</w:t>
            </w:r>
            <w:r w:rsidRPr="00357CE4">
              <w:rPr>
                <w:rFonts w:ascii="宋体" w:eastAsia="Times New Roman" w:hAnsi="宋体" w:cs="宋体" w:hint="eastAsia"/>
                <w:kern w:val="0"/>
                <w:sz w:val="24"/>
                <w:szCs w:val="20"/>
              </w:rPr>
              <w:t>走廊过道</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CDF4D32" w14:textId="77777777" w:rsidR="00686F04" w:rsidRPr="00357CE4" w:rsidRDefault="00686F04" w:rsidP="00AB6143">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红掌</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（小型）带木箱</w:t>
            </w:r>
            <w:proofErr w:type="spellEnd"/>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A15833"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8</w:t>
            </w:r>
          </w:p>
        </w:tc>
        <w:tc>
          <w:tcPr>
            <w:tcW w:w="107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1C1589F"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171992A"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8</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DAC16" w14:textId="77777777" w:rsidR="00686F04" w:rsidRPr="00357CE4" w:rsidRDefault="00686F04" w:rsidP="00AB6143">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F9AEF" w14:textId="77777777" w:rsidR="00686F04" w:rsidRPr="00357CE4" w:rsidRDefault="00686F04" w:rsidP="00AB6143">
            <w:pPr>
              <w:widowControl/>
              <w:jc w:val="center"/>
              <w:rPr>
                <w:rFonts w:ascii="宋体" w:eastAsia="Times New Roman" w:hAnsi="宋体" w:cs="宋体"/>
                <w:kern w:val="0"/>
                <w:sz w:val="24"/>
                <w:szCs w:val="20"/>
              </w:rPr>
            </w:pPr>
          </w:p>
        </w:tc>
      </w:tr>
      <w:tr w:rsidR="00686F04" w:rsidRPr="002525BB" w14:paraId="762DDDA2" w14:textId="77777777" w:rsidTr="00AB6143">
        <w:trPr>
          <w:trHeight w:val="348"/>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1D02C" w14:textId="77777777" w:rsidR="00686F04" w:rsidRPr="00A21E96" w:rsidRDefault="00686F04" w:rsidP="00AB6143">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20</w:t>
            </w:r>
          </w:p>
        </w:tc>
        <w:tc>
          <w:tcPr>
            <w:tcW w:w="1418" w:type="dxa"/>
            <w:vMerge/>
            <w:tcBorders>
              <w:top w:val="single" w:sz="4" w:space="0" w:color="000000"/>
              <w:left w:val="single" w:sz="4" w:space="0" w:color="auto"/>
              <w:bottom w:val="single" w:sz="4" w:space="0" w:color="000000"/>
              <w:right w:val="single" w:sz="4" w:space="0" w:color="000000"/>
            </w:tcBorders>
            <w:vAlign w:val="center"/>
            <w:hideMark/>
          </w:tcPr>
          <w:p w14:paraId="2F8BFA1B" w14:textId="77777777" w:rsidR="00686F04" w:rsidRPr="00357CE4" w:rsidRDefault="00686F04" w:rsidP="00AB6143">
            <w:pPr>
              <w:widowControl/>
              <w:jc w:val="center"/>
              <w:rPr>
                <w:rFonts w:ascii="宋体" w:eastAsia="Times New Roman" w:hAnsi="宋体" w:cs="宋体"/>
                <w:kern w:val="0"/>
                <w:sz w:val="24"/>
                <w:szCs w:val="20"/>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806BAA6" w14:textId="77777777" w:rsidR="00686F04" w:rsidRPr="00357CE4" w:rsidRDefault="00686F04" w:rsidP="00AB6143">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袖珍椰子</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（小型）带木箱</w:t>
            </w:r>
            <w:proofErr w:type="spellEnd"/>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53327CE"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8</w:t>
            </w:r>
          </w:p>
        </w:tc>
        <w:tc>
          <w:tcPr>
            <w:tcW w:w="1071" w:type="dxa"/>
            <w:vMerge/>
            <w:tcBorders>
              <w:top w:val="single" w:sz="4" w:space="0" w:color="000000"/>
              <w:left w:val="single" w:sz="4" w:space="0" w:color="000000"/>
              <w:bottom w:val="single" w:sz="4" w:space="0" w:color="000000"/>
              <w:right w:val="single" w:sz="4" w:space="0" w:color="000000"/>
            </w:tcBorders>
            <w:vAlign w:val="center"/>
            <w:hideMark/>
          </w:tcPr>
          <w:p w14:paraId="368AD7D6" w14:textId="77777777" w:rsidR="00686F04" w:rsidRPr="00357CE4" w:rsidRDefault="00686F04" w:rsidP="00AB6143">
            <w:pPr>
              <w:widowControl/>
              <w:jc w:val="left"/>
              <w:rPr>
                <w:rFonts w:ascii="宋体" w:eastAsia="Times New Roman" w:hAnsi="宋体" w:cs="宋体"/>
                <w:kern w:val="0"/>
                <w:sz w:val="24"/>
                <w:szCs w:val="20"/>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78709F5"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8</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5ADFB" w14:textId="77777777" w:rsidR="00686F04" w:rsidRPr="00357CE4" w:rsidRDefault="00686F04" w:rsidP="00AB6143">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055F2" w14:textId="77777777" w:rsidR="00686F04" w:rsidRPr="00357CE4" w:rsidRDefault="00686F04" w:rsidP="00AB6143">
            <w:pPr>
              <w:widowControl/>
              <w:jc w:val="center"/>
              <w:rPr>
                <w:rFonts w:ascii="宋体" w:eastAsia="Times New Roman" w:hAnsi="宋体" w:cs="宋体"/>
                <w:kern w:val="0"/>
                <w:sz w:val="24"/>
                <w:szCs w:val="20"/>
              </w:rPr>
            </w:pPr>
          </w:p>
        </w:tc>
      </w:tr>
      <w:tr w:rsidR="00686F04" w:rsidRPr="002525BB" w14:paraId="446246DC" w14:textId="77777777" w:rsidTr="00AB6143">
        <w:trPr>
          <w:trHeight w:val="348"/>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89C7CF2" w14:textId="77777777" w:rsidR="00686F04" w:rsidRPr="00A21E96" w:rsidRDefault="00686F04" w:rsidP="00AB6143">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21</w:t>
            </w:r>
          </w:p>
        </w:tc>
        <w:tc>
          <w:tcPr>
            <w:tcW w:w="1418" w:type="dxa"/>
            <w:vMerge w:val="restart"/>
            <w:tcBorders>
              <w:top w:val="single" w:sz="4" w:space="0" w:color="000000"/>
              <w:left w:val="single" w:sz="4" w:space="0" w:color="auto"/>
              <w:right w:val="single" w:sz="4" w:space="0" w:color="000000"/>
            </w:tcBorders>
            <w:vAlign w:val="center"/>
          </w:tcPr>
          <w:p w14:paraId="06723BBD" w14:textId="77777777" w:rsidR="00686F04" w:rsidRPr="00357CE4" w:rsidRDefault="00686F04" w:rsidP="00AB6143">
            <w:pPr>
              <w:widowControl/>
              <w:jc w:val="center"/>
              <w:rPr>
                <w:rFonts w:ascii="宋体" w:eastAsia="Times New Roman" w:hAnsi="宋体" w:cs="宋体"/>
                <w:kern w:val="0"/>
                <w:sz w:val="24"/>
                <w:szCs w:val="20"/>
              </w:rPr>
            </w:pPr>
            <w:r w:rsidRPr="00CD4A0A">
              <w:rPr>
                <w:rFonts w:ascii="宋体" w:eastAsia="Times New Roman" w:hAnsi="宋体" w:cs="宋体" w:hint="eastAsia"/>
                <w:kern w:val="0"/>
                <w:sz w:val="24"/>
                <w:szCs w:val="20"/>
              </w:rPr>
              <w:t>18楼</w:t>
            </w:r>
            <w:r w:rsidRPr="00357CE4">
              <w:rPr>
                <w:rFonts w:ascii="宋体" w:eastAsia="Times New Roman" w:hAnsi="宋体" w:cs="宋体"/>
                <w:kern w:val="0"/>
                <w:sz w:val="24"/>
                <w:szCs w:val="20"/>
              </w:rPr>
              <w:t>前台</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6A83BF" w14:textId="1C1D6E43" w:rsidR="00686F04" w:rsidRPr="00357CE4" w:rsidRDefault="00686F04" w:rsidP="00AB6143">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天堂鸟</w:t>
            </w:r>
            <w:r>
              <w:rPr>
                <w:rFonts w:ascii="宋体" w:eastAsia="Times New Roman" w:hAnsi="宋体" w:cs="宋体" w:hint="eastAsia"/>
                <w:kern w:val="0"/>
                <w:sz w:val="24"/>
                <w:szCs w:val="20"/>
              </w:rPr>
              <w:t>等</w:t>
            </w:r>
            <w:proofErr w:type="spellEnd"/>
            <w:r w:rsidRPr="00357CE4">
              <w:rPr>
                <w:rFonts w:ascii="宋体" w:eastAsia="Times New Roman" w:hAnsi="宋体" w:cs="宋体" w:hint="eastAsia"/>
                <w:kern w:val="0"/>
                <w:sz w:val="24"/>
                <w:szCs w:val="20"/>
              </w:rPr>
              <w:t>（</w:t>
            </w:r>
            <w:r w:rsidR="00200DC8">
              <w:rPr>
                <w:rFonts w:asciiTheme="minorEastAsia" w:eastAsiaTheme="minorEastAsia" w:hAnsiTheme="minorEastAsia" w:cs="宋体" w:hint="eastAsia"/>
                <w:kern w:val="0"/>
                <w:sz w:val="24"/>
                <w:szCs w:val="20"/>
              </w:rPr>
              <w:t>中型</w:t>
            </w:r>
            <w:r w:rsidRPr="00357CE4">
              <w:rPr>
                <w:rFonts w:ascii="宋体" w:eastAsia="Times New Roman" w:hAnsi="宋体" w:cs="宋体" w:hint="eastAsia"/>
                <w:kern w:val="0"/>
                <w:sz w:val="24"/>
                <w:szCs w:val="20"/>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D182A"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6</w:t>
            </w:r>
          </w:p>
        </w:tc>
        <w:tc>
          <w:tcPr>
            <w:tcW w:w="1071" w:type="dxa"/>
            <w:vMerge w:val="restart"/>
            <w:tcBorders>
              <w:top w:val="single" w:sz="4" w:space="0" w:color="000000"/>
              <w:left w:val="single" w:sz="4" w:space="0" w:color="000000"/>
              <w:right w:val="single" w:sz="4" w:space="0" w:color="000000"/>
            </w:tcBorders>
            <w:vAlign w:val="center"/>
          </w:tcPr>
          <w:p w14:paraId="34A50509" w14:textId="77777777" w:rsidR="00686F04" w:rsidRPr="00357CE4" w:rsidRDefault="00686F04" w:rsidP="00AB6143">
            <w:pPr>
              <w:widowControl/>
              <w:jc w:val="left"/>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BEF4D3"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6</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31239" w14:textId="77777777" w:rsidR="00686F04" w:rsidRPr="00357CE4" w:rsidRDefault="00686F04" w:rsidP="00AB6143">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F1129" w14:textId="77777777" w:rsidR="00686F04" w:rsidRPr="00357CE4" w:rsidRDefault="00686F04" w:rsidP="00AB6143">
            <w:pPr>
              <w:widowControl/>
              <w:jc w:val="center"/>
              <w:rPr>
                <w:rFonts w:ascii="宋体" w:eastAsia="Times New Roman" w:hAnsi="宋体" w:cs="宋体"/>
                <w:kern w:val="0"/>
                <w:sz w:val="24"/>
                <w:szCs w:val="20"/>
              </w:rPr>
            </w:pPr>
          </w:p>
        </w:tc>
      </w:tr>
      <w:tr w:rsidR="00686F04" w:rsidRPr="002525BB" w14:paraId="3348393E" w14:textId="77777777" w:rsidTr="00AB6143">
        <w:trPr>
          <w:trHeight w:val="348"/>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9452E3B" w14:textId="77777777" w:rsidR="00686F04" w:rsidRPr="00A21E96" w:rsidRDefault="00686F04" w:rsidP="00AB6143">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22</w:t>
            </w:r>
          </w:p>
        </w:tc>
        <w:tc>
          <w:tcPr>
            <w:tcW w:w="1418" w:type="dxa"/>
            <w:vMerge/>
            <w:tcBorders>
              <w:left w:val="single" w:sz="4" w:space="0" w:color="auto"/>
              <w:bottom w:val="single" w:sz="4" w:space="0" w:color="000000"/>
              <w:right w:val="single" w:sz="4" w:space="0" w:color="000000"/>
            </w:tcBorders>
            <w:vAlign w:val="center"/>
          </w:tcPr>
          <w:p w14:paraId="3E0B4BC6" w14:textId="77777777" w:rsidR="00686F04" w:rsidRPr="00357CE4" w:rsidRDefault="00686F04" w:rsidP="00AB6143">
            <w:pPr>
              <w:widowControl/>
              <w:jc w:val="center"/>
              <w:rPr>
                <w:rFonts w:ascii="宋体" w:eastAsia="Times New Roman" w:hAnsi="宋体" w:cs="宋体"/>
                <w:kern w:val="0"/>
                <w:sz w:val="24"/>
                <w:szCs w:val="20"/>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66C990" w14:textId="77777777" w:rsidR="00686F04" w:rsidRPr="00357CE4" w:rsidRDefault="00686F04" w:rsidP="00AB6143">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绿萝</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（小型</w:t>
            </w:r>
            <w:proofErr w:type="spellEnd"/>
            <w:r w:rsidRPr="00357CE4">
              <w:rPr>
                <w:rFonts w:ascii="宋体" w:eastAsia="Times New Roman" w:hAnsi="宋体" w:cs="宋体" w:hint="eastAsia"/>
                <w:kern w:val="0"/>
                <w:sz w:val="24"/>
                <w:szCs w:val="20"/>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4F82F6"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4</w:t>
            </w:r>
          </w:p>
        </w:tc>
        <w:tc>
          <w:tcPr>
            <w:tcW w:w="1071" w:type="dxa"/>
            <w:vMerge/>
            <w:tcBorders>
              <w:left w:val="single" w:sz="4" w:space="0" w:color="000000"/>
              <w:bottom w:val="single" w:sz="4" w:space="0" w:color="000000"/>
              <w:right w:val="single" w:sz="4" w:space="0" w:color="000000"/>
            </w:tcBorders>
            <w:vAlign w:val="center"/>
          </w:tcPr>
          <w:p w14:paraId="215FF58E" w14:textId="77777777" w:rsidR="00686F04" w:rsidRPr="00357CE4" w:rsidRDefault="00686F04" w:rsidP="00AB6143">
            <w:pPr>
              <w:widowControl/>
              <w:jc w:val="left"/>
              <w:rPr>
                <w:rFonts w:ascii="宋体" w:eastAsia="Times New Roman" w:hAnsi="宋体" w:cs="宋体"/>
                <w:kern w:val="0"/>
                <w:sz w:val="24"/>
                <w:szCs w:val="20"/>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5C086C"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4</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C0E25" w14:textId="77777777" w:rsidR="00686F04" w:rsidRPr="00357CE4" w:rsidRDefault="00686F04" w:rsidP="00AB6143">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78578" w14:textId="77777777" w:rsidR="00686F04" w:rsidRPr="00357CE4" w:rsidRDefault="00686F04" w:rsidP="00AB6143">
            <w:pPr>
              <w:widowControl/>
              <w:jc w:val="center"/>
              <w:rPr>
                <w:rFonts w:ascii="宋体" w:eastAsia="Times New Roman" w:hAnsi="宋体" w:cs="宋体"/>
                <w:kern w:val="0"/>
                <w:sz w:val="24"/>
                <w:szCs w:val="20"/>
              </w:rPr>
            </w:pPr>
          </w:p>
        </w:tc>
      </w:tr>
      <w:tr w:rsidR="00686F04" w:rsidRPr="002525BB" w14:paraId="6BFDCC67" w14:textId="77777777" w:rsidTr="00AB6143">
        <w:trPr>
          <w:trHeight w:val="348"/>
        </w:trPr>
        <w:tc>
          <w:tcPr>
            <w:tcW w:w="704"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74C8C188" w14:textId="77777777" w:rsidR="00686F04" w:rsidRPr="00A21E96" w:rsidRDefault="00686F04" w:rsidP="00AB6143">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23</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B57F95" w14:textId="77777777" w:rsidR="00686F04" w:rsidRPr="00357CE4" w:rsidRDefault="00686F04" w:rsidP="00AB6143">
            <w:pPr>
              <w:widowControl/>
              <w:jc w:val="center"/>
              <w:rPr>
                <w:rFonts w:ascii="宋体" w:eastAsia="Times New Roman" w:hAnsi="宋体" w:cs="宋体"/>
                <w:kern w:val="0"/>
                <w:sz w:val="24"/>
                <w:szCs w:val="20"/>
              </w:rPr>
            </w:pPr>
            <w:r w:rsidRPr="00CD4A0A">
              <w:rPr>
                <w:rFonts w:ascii="宋体" w:eastAsia="Times New Roman" w:hAnsi="宋体" w:cs="宋体" w:hint="eastAsia"/>
                <w:kern w:val="0"/>
                <w:sz w:val="24"/>
                <w:szCs w:val="20"/>
              </w:rPr>
              <w:t>5楼</w:t>
            </w:r>
            <w:r w:rsidRPr="00357CE4">
              <w:rPr>
                <w:rFonts w:ascii="宋体" w:eastAsia="Times New Roman" w:hAnsi="宋体" w:cs="宋体" w:hint="eastAsia"/>
                <w:kern w:val="0"/>
                <w:sz w:val="24"/>
                <w:szCs w:val="20"/>
              </w:rPr>
              <w:t>食堂</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1EC56A9" w14:textId="77777777" w:rsidR="00686F04" w:rsidRPr="00357CE4" w:rsidRDefault="00686F04" w:rsidP="00AB6143">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幸福树</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（大型</w:t>
            </w:r>
            <w:proofErr w:type="spellEnd"/>
            <w:r w:rsidRPr="00357CE4">
              <w:rPr>
                <w:rFonts w:ascii="宋体" w:eastAsia="Times New Roman" w:hAnsi="宋体" w:cs="宋体" w:hint="eastAsia"/>
                <w:kern w:val="0"/>
                <w:sz w:val="24"/>
                <w:szCs w:val="20"/>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2C581EF"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07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E16A749"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1C5FED"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90114" w14:textId="77777777" w:rsidR="00686F04" w:rsidRPr="00357CE4" w:rsidRDefault="00686F04" w:rsidP="00AB6143">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B5161" w14:textId="77777777" w:rsidR="00686F04" w:rsidRPr="00357CE4" w:rsidRDefault="00686F04" w:rsidP="00AB6143">
            <w:pPr>
              <w:widowControl/>
              <w:jc w:val="center"/>
              <w:rPr>
                <w:rFonts w:ascii="宋体" w:eastAsia="Times New Roman" w:hAnsi="宋体" w:cs="宋体"/>
                <w:kern w:val="0"/>
                <w:sz w:val="24"/>
                <w:szCs w:val="20"/>
              </w:rPr>
            </w:pPr>
          </w:p>
        </w:tc>
      </w:tr>
      <w:tr w:rsidR="00686F04" w:rsidRPr="002525BB" w14:paraId="78715601" w14:textId="77777777" w:rsidTr="00AB6143">
        <w:trPr>
          <w:trHeight w:val="348"/>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978747" w14:textId="77777777" w:rsidR="00686F04" w:rsidRPr="00A21E96" w:rsidRDefault="00686F04" w:rsidP="00AB6143">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24</w:t>
            </w: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0A2D6C03" w14:textId="77777777" w:rsidR="00686F04" w:rsidRPr="00357CE4" w:rsidRDefault="00686F04" w:rsidP="00AB6143">
            <w:pPr>
              <w:widowControl/>
              <w:jc w:val="left"/>
              <w:rPr>
                <w:rFonts w:ascii="宋体" w:eastAsia="Times New Roman" w:hAnsi="宋体" w:cs="宋体"/>
                <w:kern w:val="0"/>
                <w:sz w:val="24"/>
                <w:szCs w:val="20"/>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9571EF" w14:textId="77777777" w:rsidR="00686F04" w:rsidRPr="00357CE4" w:rsidRDefault="00686F04" w:rsidP="00AB6143">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平安树</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（大型</w:t>
            </w:r>
            <w:proofErr w:type="spellEnd"/>
            <w:r w:rsidRPr="00357CE4">
              <w:rPr>
                <w:rFonts w:ascii="宋体" w:eastAsia="Times New Roman" w:hAnsi="宋体" w:cs="宋体" w:hint="eastAsia"/>
                <w:kern w:val="0"/>
                <w:sz w:val="24"/>
                <w:szCs w:val="20"/>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F4082D3"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071" w:type="dxa"/>
            <w:vMerge/>
            <w:tcBorders>
              <w:top w:val="single" w:sz="4" w:space="0" w:color="000000"/>
              <w:left w:val="single" w:sz="4" w:space="0" w:color="000000"/>
              <w:bottom w:val="single" w:sz="4" w:space="0" w:color="000000"/>
              <w:right w:val="single" w:sz="4" w:space="0" w:color="000000"/>
            </w:tcBorders>
            <w:vAlign w:val="center"/>
            <w:hideMark/>
          </w:tcPr>
          <w:p w14:paraId="68E7E59E" w14:textId="77777777" w:rsidR="00686F04" w:rsidRPr="00357CE4" w:rsidRDefault="00686F04" w:rsidP="00AB6143">
            <w:pPr>
              <w:widowControl/>
              <w:jc w:val="left"/>
              <w:rPr>
                <w:rFonts w:ascii="宋体" w:eastAsia="Times New Roman" w:hAnsi="宋体" w:cs="宋体"/>
                <w:kern w:val="0"/>
                <w:sz w:val="24"/>
                <w:szCs w:val="20"/>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60D935"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994ED" w14:textId="77777777" w:rsidR="00686F04" w:rsidRPr="00357CE4" w:rsidRDefault="00686F04" w:rsidP="00AB6143">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33DA9" w14:textId="77777777" w:rsidR="00686F04" w:rsidRPr="00357CE4" w:rsidRDefault="00686F04" w:rsidP="00AB6143">
            <w:pPr>
              <w:widowControl/>
              <w:jc w:val="center"/>
              <w:rPr>
                <w:rFonts w:ascii="宋体" w:eastAsia="Times New Roman" w:hAnsi="宋体" w:cs="宋体"/>
                <w:kern w:val="0"/>
                <w:sz w:val="24"/>
                <w:szCs w:val="20"/>
              </w:rPr>
            </w:pPr>
          </w:p>
        </w:tc>
      </w:tr>
      <w:tr w:rsidR="00686F04" w:rsidRPr="002525BB" w14:paraId="65B95778" w14:textId="77777777" w:rsidTr="00AB6143">
        <w:trPr>
          <w:trHeight w:val="348"/>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FD6DDC" w14:textId="77777777" w:rsidR="00686F04" w:rsidRPr="00A21E96" w:rsidRDefault="00686F04" w:rsidP="00AB6143">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25</w:t>
            </w: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4B6C5063" w14:textId="77777777" w:rsidR="00686F04" w:rsidRPr="00357CE4" w:rsidRDefault="00686F04" w:rsidP="00AB6143">
            <w:pPr>
              <w:widowControl/>
              <w:jc w:val="left"/>
              <w:rPr>
                <w:rFonts w:ascii="宋体" w:eastAsia="Times New Roman" w:hAnsi="宋体" w:cs="宋体"/>
                <w:kern w:val="0"/>
                <w:sz w:val="24"/>
                <w:szCs w:val="20"/>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54BA0A" w14:textId="77777777" w:rsidR="00686F04" w:rsidRPr="00357CE4" w:rsidRDefault="00686F04" w:rsidP="00AB6143">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君子兰</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（小型</w:t>
            </w:r>
            <w:proofErr w:type="spellEnd"/>
            <w:r w:rsidRPr="00357CE4">
              <w:rPr>
                <w:rFonts w:ascii="宋体" w:eastAsia="Times New Roman" w:hAnsi="宋体" w:cs="宋体" w:hint="eastAsia"/>
                <w:kern w:val="0"/>
                <w:sz w:val="24"/>
                <w:szCs w:val="20"/>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71BD77"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071" w:type="dxa"/>
            <w:vMerge/>
            <w:tcBorders>
              <w:top w:val="single" w:sz="4" w:space="0" w:color="000000"/>
              <w:left w:val="single" w:sz="4" w:space="0" w:color="000000"/>
              <w:bottom w:val="single" w:sz="4" w:space="0" w:color="000000"/>
              <w:right w:val="single" w:sz="4" w:space="0" w:color="000000"/>
            </w:tcBorders>
            <w:vAlign w:val="center"/>
            <w:hideMark/>
          </w:tcPr>
          <w:p w14:paraId="1C7E620A" w14:textId="77777777" w:rsidR="00686F04" w:rsidRPr="00357CE4" w:rsidRDefault="00686F04" w:rsidP="00AB6143">
            <w:pPr>
              <w:widowControl/>
              <w:jc w:val="left"/>
              <w:rPr>
                <w:rFonts w:ascii="宋体" w:eastAsia="Times New Roman" w:hAnsi="宋体" w:cs="宋体"/>
                <w:kern w:val="0"/>
                <w:sz w:val="24"/>
                <w:szCs w:val="20"/>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783CB03" w14:textId="77777777" w:rsidR="00686F04" w:rsidRPr="00357CE4" w:rsidRDefault="00686F04" w:rsidP="00AB6143">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00077" w14:textId="77777777" w:rsidR="00686F04" w:rsidRPr="00357CE4" w:rsidRDefault="00686F04" w:rsidP="00AB6143">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EAEEC" w14:textId="77777777" w:rsidR="00686F04" w:rsidRPr="00357CE4" w:rsidRDefault="00686F04" w:rsidP="00AB6143">
            <w:pPr>
              <w:widowControl/>
              <w:jc w:val="center"/>
              <w:rPr>
                <w:rFonts w:ascii="宋体" w:eastAsia="Times New Roman" w:hAnsi="宋体" w:cs="宋体"/>
                <w:kern w:val="0"/>
                <w:sz w:val="24"/>
                <w:szCs w:val="20"/>
              </w:rPr>
            </w:pPr>
          </w:p>
        </w:tc>
      </w:tr>
      <w:tr w:rsidR="00686F04" w:rsidRPr="002525BB" w14:paraId="2E2AE784" w14:textId="77777777" w:rsidTr="00AB6143">
        <w:trPr>
          <w:trHeight w:val="348"/>
        </w:trPr>
        <w:tc>
          <w:tcPr>
            <w:tcW w:w="704" w:type="dxa"/>
            <w:tcBorders>
              <w:top w:val="single" w:sz="4" w:space="0" w:color="000000"/>
              <w:left w:val="single" w:sz="4" w:space="0" w:color="000000"/>
              <w:bottom w:val="single" w:sz="4" w:space="0" w:color="000000"/>
              <w:right w:val="single" w:sz="4" w:space="0" w:color="000000"/>
            </w:tcBorders>
            <w:vAlign w:val="center"/>
          </w:tcPr>
          <w:p w14:paraId="125D783A" w14:textId="77777777" w:rsidR="00686F04" w:rsidRPr="00CD4A0A" w:rsidRDefault="00686F04" w:rsidP="00AB6143">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26</w:t>
            </w:r>
          </w:p>
        </w:tc>
        <w:tc>
          <w:tcPr>
            <w:tcW w:w="2828" w:type="dxa"/>
            <w:gridSpan w:val="2"/>
            <w:tcBorders>
              <w:top w:val="single" w:sz="4" w:space="0" w:color="000000"/>
              <w:left w:val="single" w:sz="4" w:space="0" w:color="000000"/>
              <w:bottom w:val="single" w:sz="4" w:space="0" w:color="000000"/>
              <w:right w:val="single" w:sz="4" w:space="0" w:color="000000"/>
            </w:tcBorders>
            <w:vAlign w:val="center"/>
          </w:tcPr>
          <w:p w14:paraId="26DA168C" w14:textId="77777777" w:rsidR="00686F04" w:rsidRPr="00357CE4" w:rsidRDefault="00686F04" w:rsidP="00AB6143">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合计</w:t>
            </w:r>
            <w:proofErr w:type="spellEnd"/>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9FCBA8" w14:textId="77777777" w:rsidR="00686F04" w:rsidRPr="00357CE4" w:rsidRDefault="00686F04" w:rsidP="00AB6143">
            <w:pPr>
              <w:widowControl/>
              <w:jc w:val="center"/>
              <w:rPr>
                <w:rFonts w:ascii="宋体" w:eastAsia="Times New Roman" w:hAnsi="宋体" w:cs="宋体"/>
                <w:kern w:val="0"/>
                <w:sz w:val="24"/>
                <w:szCs w:val="20"/>
              </w:rPr>
            </w:pPr>
          </w:p>
        </w:tc>
        <w:tc>
          <w:tcPr>
            <w:tcW w:w="1071" w:type="dxa"/>
            <w:tcBorders>
              <w:top w:val="single" w:sz="4" w:space="0" w:color="000000"/>
              <w:left w:val="single" w:sz="4" w:space="0" w:color="000000"/>
              <w:bottom w:val="single" w:sz="4" w:space="0" w:color="000000"/>
              <w:right w:val="single" w:sz="4" w:space="0" w:color="000000"/>
            </w:tcBorders>
            <w:vAlign w:val="center"/>
          </w:tcPr>
          <w:p w14:paraId="6854BADB" w14:textId="77777777" w:rsidR="00686F04" w:rsidRPr="00357CE4" w:rsidRDefault="00686F04" w:rsidP="00AB6143">
            <w:pPr>
              <w:widowControl/>
              <w:jc w:val="left"/>
              <w:rPr>
                <w:rFonts w:ascii="宋体" w:eastAsia="Times New Roman" w:hAnsi="宋体" w:cs="宋体"/>
                <w:kern w:val="0"/>
                <w:sz w:val="24"/>
                <w:szCs w:val="20"/>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9140B3" w14:textId="77777777" w:rsidR="00686F04" w:rsidRPr="00CD4A0A" w:rsidRDefault="00686F04" w:rsidP="00AB6143">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130</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BBE0A" w14:textId="77777777" w:rsidR="00686F04" w:rsidRPr="00357CE4" w:rsidRDefault="00686F04" w:rsidP="00AB6143">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64326" w14:textId="77777777" w:rsidR="00686F04" w:rsidRPr="00357CE4" w:rsidRDefault="00686F04" w:rsidP="00AB6143">
            <w:pPr>
              <w:widowControl/>
              <w:jc w:val="center"/>
              <w:rPr>
                <w:rFonts w:ascii="宋体" w:eastAsia="Times New Roman" w:hAnsi="宋体" w:cs="宋体"/>
                <w:kern w:val="0"/>
                <w:sz w:val="24"/>
                <w:szCs w:val="20"/>
              </w:rPr>
            </w:pPr>
          </w:p>
        </w:tc>
      </w:tr>
    </w:tbl>
    <w:p w14:paraId="358F6868" w14:textId="77777777" w:rsidR="008158B8" w:rsidRPr="002525BB" w:rsidRDefault="008158B8" w:rsidP="00815C00">
      <w:pPr>
        <w:widowControl/>
        <w:adjustRightInd w:val="0"/>
        <w:snapToGrid w:val="0"/>
        <w:spacing w:line="340" w:lineRule="exact"/>
        <w:rPr>
          <w:rFonts w:ascii="宋体" w:hAnsi="宋体"/>
          <w:b/>
          <w:szCs w:val="21"/>
        </w:rPr>
      </w:pPr>
    </w:p>
    <w:p w14:paraId="3EDB60B6" w14:textId="77777777" w:rsidR="00326D9D" w:rsidRPr="002525BB" w:rsidRDefault="00326D9D" w:rsidP="00326D9D">
      <w:pPr>
        <w:widowControl/>
        <w:adjustRightInd w:val="0"/>
        <w:snapToGrid w:val="0"/>
        <w:spacing w:line="340" w:lineRule="exact"/>
        <w:ind w:firstLineChars="245" w:firstLine="517"/>
        <w:rPr>
          <w:rFonts w:ascii="宋体" w:hAnsi="宋体"/>
          <w:b/>
          <w:szCs w:val="21"/>
        </w:rPr>
      </w:pPr>
      <w:r w:rsidRPr="002525BB">
        <w:rPr>
          <w:rFonts w:ascii="宋体" w:hAnsi="宋体" w:hint="eastAsia"/>
          <w:b/>
          <w:szCs w:val="21"/>
        </w:rPr>
        <w:t>第二条 服务要求</w:t>
      </w:r>
    </w:p>
    <w:p w14:paraId="011A00EF" w14:textId="77777777" w:rsidR="00326D9D" w:rsidRPr="002525BB" w:rsidRDefault="00326D9D" w:rsidP="00326D9D">
      <w:pPr>
        <w:widowControl/>
        <w:adjustRightInd w:val="0"/>
        <w:snapToGrid w:val="0"/>
        <w:spacing w:line="340" w:lineRule="exact"/>
        <w:ind w:firstLine="480"/>
        <w:rPr>
          <w:rFonts w:ascii="宋体" w:hAnsi="宋体"/>
          <w:szCs w:val="21"/>
        </w:rPr>
      </w:pPr>
      <w:r w:rsidRPr="002525BB">
        <w:rPr>
          <w:rFonts w:ascii="宋体" w:hAnsi="宋体" w:hint="eastAsia"/>
          <w:szCs w:val="21"/>
        </w:rPr>
        <w:t>见采购文件《</w:t>
      </w:r>
      <w:r w:rsidRPr="002525BB">
        <w:rPr>
          <w:rFonts w:ascii="宋体" w:hAnsi="宋体"/>
          <w:szCs w:val="21"/>
        </w:rPr>
        <w:t>第</w:t>
      </w:r>
      <w:r w:rsidRPr="002525BB">
        <w:rPr>
          <w:rFonts w:ascii="宋体" w:hAnsi="宋体" w:hint="eastAsia"/>
          <w:szCs w:val="21"/>
        </w:rPr>
        <w:t>二</w:t>
      </w:r>
      <w:r w:rsidRPr="002525BB">
        <w:rPr>
          <w:rFonts w:ascii="宋体" w:hAnsi="宋体"/>
          <w:szCs w:val="21"/>
        </w:rPr>
        <w:t>部分</w:t>
      </w:r>
      <w:r w:rsidRPr="002525BB">
        <w:rPr>
          <w:rFonts w:ascii="宋体" w:hAnsi="宋体" w:hint="eastAsia"/>
          <w:szCs w:val="21"/>
        </w:rPr>
        <w:t>采购内容和要求》。</w:t>
      </w:r>
    </w:p>
    <w:p w14:paraId="5DA289FE" w14:textId="77777777" w:rsidR="00326D9D" w:rsidRPr="002525BB" w:rsidRDefault="00326D9D" w:rsidP="00326D9D">
      <w:pPr>
        <w:widowControl/>
        <w:adjustRightInd w:val="0"/>
        <w:snapToGrid w:val="0"/>
        <w:spacing w:line="340" w:lineRule="exact"/>
        <w:ind w:firstLine="480"/>
        <w:rPr>
          <w:rFonts w:ascii="宋体" w:hAnsi="宋体"/>
          <w:szCs w:val="21"/>
        </w:rPr>
      </w:pPr>
      <w:r w:rsidRPr="002525BB">
        <w:rPr>
          <w:rFonts w:ascii="宋体" w:hAnsi="宋体" w:hint="eastAsia"/>
          <w:b/>
          <w:szCs w:val="21"/>
        </w:rPr>
        <w:t>第三条 不可抗力</w:t>
      </w:r>
    </w:p>
    <w:p w14:paraId="3F94C5D1" w14:textId="77777777" w:rsidR="00326D9D" w:rsidRPr="002525BB" w:rsidRDefault="00326D9D" w:rsidP="00326D9D">
      <w:pPr>
        <w:widowControl/>
        <w:adjustRightInd w:val="0"/>
        <w:snapToGrid w:val="0"/>
        <w:spacing w:line="340" w:lineRule="exact"/>
        <w:ind w:firstLine="480"/>
        <w:rPr>
          <w:rFonts w:ascii="宋体" w:hAnsi="宋体"/>
          <w:szCs w:val="21"/>
        </w:rPr>
      </w:pPr>
      <w:r w:rsidRPr="002525BB">
        <w:rPr>
          <w:rFonts w:ascii="宋体" w:hAnsi="宋体" w:hint="eastAsia"/>
          <w:szCs w:val="21"/>
        </w:rPr>
        <w:t>3.1在执行合同期限内，任何一方因不可抗力事件造成不能履行合同时，应立即通知对方，并寄送有关权威机构出具的证明，则合同履行期可相应延长，延长期与不可抗力影响期相同。出现上述情况不受合同有关逾期责任制约。</w:t>
      </w:r>
    </w:p>
    <w:p w14:paraId="4975C17C" w14:textId="77777777" w:rsidR="00326D9D" w:rsidRPr="002525BB" w:rsidRDefault="00326D9D" w:rsidP="00326D9D">
      <w:pPr>
        <w:widowControl/>
        <w:adjustRightInd w:val="0"/>
        <w:snapToGrid w:val="0"/>
        <w:spacing w:line="340" w:lineRule="exact"/>
        <w:ind w:firstLineChars="200" w:firstLine="420"/>
        <w:rPr>
          <w:rFonts w:ascii="宋体" w:hAnsi="宋体"/>
          <w:szCs w:val="21"/>
        </w:rPr>
      </w:pPr>
      <w:r w:rsidRPr="002525BB">
        <w:rPr>
          <w:rFonts w:ascii="宋体" w:hAnsi="宋体" w:hint="eastAsia"/>
          <w:szCs w:val="21"/>
        </w:rPr>
        <w:t>3.2不可抗力影响时间持续30日以上时，甲乙双方应及时解除合同。</w:t>
      </w:r>
    </w:p>
    <w:p w14:paraId="458C94BA" w14:textId="77777777" w:rsidR="00326D9D" w:rsidRPr="002525BB" w:rsidRDefault="00326D9D" w:rsidP="00326D9D">
      <w:pPr>
        <w:spacing w:line="340" w:lineRule="exact"/>
        <w:ind w:firstLineChars="200" w:firstLine="420"/>
        <w:rPr>
          <w:rFonts w:ascii="宋体" w:hAnsi="宋体"/>
          <w:szCs w:val="21"/>
        </w:rPr>
      </w:pPr>
      <w:r w:rsidRPr="002525BB">
        <w:rPr>
          <w:rFonts w:ascii="宋体" w:hAnsi="宋体" w:hint="eastAsia"/>
          <w:szCs w:val="21"/>
        </w:rPr>
        <w:t>3.3本条所述“不可抗力”是</w:t>
      </w:r>
      <w:proofErr w:type="gramStart"/>
      <w:r w:rsidRPr="002525BB">
        <w:rPr>
          <w:rFonts w:ascii="宋体" w:hAnsi="宋体" w:hint="eastAsia"/>
          <w:szCs w:val="21"/>
        </w:rPr>
        <w:t>指不可</w:t>
      </w:r>
      <w:proofErr w:type="gramEnd"/>
      <w:r w:rsidRPr="002525BB">
        <w:rPr>
          <w:rFonts w:ascii="宋体" w:hAnsi="宋体" w:hint="eastAsia"/>
          <w:szCs w:val="21"/>
        </w:rPr>
        <w:t>预见、不能克服及不能避免的事件，包括战争、严重火灾、洪水、地震等。</w:t>
      </w:r>
    </w:p>
    <w:p w14:paraId="3D3285E0" w14:textId="77777777" w:rsidR="00326D9D" w:rsidRPr="002525BB" w:rsidRDefault="00326D9D" w:rsidP="00326D9D">
      <w:pPr>
        <w:spacing w:line="400" w:lineRule="exact"/>
        <w:ind w:firstLine="480"/>
        <w:rPr>
          <w:rFonts w:ascii="宋体" w:hAnsi="宋体"/>
          <w:szCs w:val="21"/>
        </w:rPr>
      </w:pPr>
    </w:p>
    <w:p w14:paraId="5646C834" w14:textId="77777777" w:rsidR="00815C00" w:rsidRPr="002525BB" w:rsidRDefault="00815C00" w:rsidP="00762C68">
      <w:pPr>
        <w:spacing w:line="560" w:lineRule="exact"/>
        <w:ind w:firstLineChars="149" w:firstLine="359"/>
        <w:jc w:val="left"/>
        <w:rPr>
          <w:rFonts w:ascii="仿宋" w:eastAsia="仿宋" w:hAnsi="仿宋" w:cs="仿宋"/>
          <w:b/>
          <w:bCs/>
          <w:sz w:val="24"/>
        </w:rPr>
      </w:pPr>
      <w:r w:rsidRPr="002525BB">
        <w:rPr>
          <w:rFonts w:ascii="仿宋" w:eastAsia="仿宋" w:hAnsi="仿宋" w:cs="仿宋" w:hint="eastAsia"/>
          <w:b/>
          <w:bCs/>
          <w:sz w:val="24"/>
        </w:rPr>
        <w:t xml:space="preserve">甲方：（盖章）                           乙方：（盖章） </w:t>
      </w:r>
    </w:p>
    <w:p w14:paraId="747B46F5" w14:textId="77777777" w:rsidR="00815C00" w:rsidRPr="002525BB" w:rsidRDefault="00815C00" w:rsidP="00815C00">
      <w:pPr>
        <w:spacing w:line="560" w:lineRule="exact"/>
        <w:ind w:firstLine="241"/>
        <w:jc w:val="left"/>
        <w:rPr>
          <w:rFonts w:ascii="仿宋" w:eastAsia="仿宋" w:hAnsi="仿宋" w:cs="仿宋"/>
          <w:b/>
          <w:bCs/>
          <w:sz w:val="24"/>
        </w:rPr>
      </w:pPr>
    </w:p>
    <w:p w14:paraId="385E1D90" w14:textId="77777777" w:rsidR="00815C00" w:rsidRPr="002525BB" w:rsidRDefault="00815C00" w:rsidP="00762C68">
      <w:pPr>
        <w:spacing w:line="560" w:lineRule="exact"/>
        <w:ind w:firstLineChars="149" w:firstLine="359"/>
        <w:jc w:val="left"/>
        <w:rPr>
          <w:rFonts w:ascii="仿宋" w:eastAsia="仿宋" w:hAnsi="仿宋" w:cs="仿宋"/>
          <w:b/>
          <w:bCs/>
          <w:sz w:val="24"/>
        </w:rPr>
      </w:pPr>
      <w:r w:rsidRPr="002525BB">
        <w:rPr>
          <w:rFonts w:ascii="仿宋" w:eastAsia="仿宋" w:hAnsi="仿宋" w:cs="仿宋" w:hint="eastAsia"/>
          <w:b/>
          <w:bCs/>
          <w:sz w:val="24"/>
        </w:rPr>
        <w:lastRenderedPageBreak/>
        <w:t>法定代表人或授权代表：                  法定代表人或授权代表：</w:t>
      </w:r>
    </w:p>
    <w:p w14:paraId="0DA10132" w14:textId="77777777" w:rsidR="00815C00" w:rsidRPr="002525BB" w:rsidRDefault="00815C00" w:rsidP="00815C00">
      <w:pPr>
        <w:spacing w:line="560" w:lineRule="exact"/>
        <w:ind w:firstLine="241"/>
        <w:jc w:val="left"/>
        <w:rPr>
          <w:rFonts w:ascii="仿宋" w:eastAsia="仿宋" w:hAnsi="仿宋" w:cs="仿宋"/>
          <w:b/>
          <w:bCs/>
          <w:sz w:val="24"/>
        </w:rPr>
      </w:pPr>
      <w:r w:rsidRPr="002525BB">
        <w:rPr>
          <w:rFonts w:ascii="仿宋" w:eastAsia="仿宋" w:hAnsi="仿宋" w:cs="仿宋" w:hint="eastAsia"/>
          <w:b/>
          <w:bCs/>
          <w:sz w:val="24"/>
        </w:rPr>
        <w:t>（签字）                                （签字）</w:t>
      </w:r>
    </w:p>
    <w:p w14:paraId="74B79382" w14:textId="77777777" w:rsidR="00815C00" w:rsidRPr="002525BB" w:rsidRDefault="00815C00" w:rsidP="00815C00">
      <w:pPr>
        <w:spacing w:line="560" w:lineRule="exact"/>
        <w:ind w:firstLine="241"/>
        <w:jc w:val="left"/>
        <w:rPr>
          <w:rFonts w:ascii="仿宋" w:eastAsia="仿宋" w:hAnsi="仿宋" w:cs="仿宋"/>
          <w:b/>
          <w:bCs/>
          <w:sz w:val="24"/>
        </w:rPr>
      </w:pPr>
    </w:p>
    <w:p w14:paraId="41A2D2D8" w14:textId="77777777" w:rsidR="00815C00" w:rsidRPr="002525BB" w:rsidRDefault="00815C00" w:rsidP="00815C00">
      <w:pPr>
        <w:spacing w:line="560" w:lineRule="exact"/>
        <w:ind w:firstLineChars="198" w:firstLine="477"/>
        <w:rPr>
          <w:rFonts w:ascii="仿宋" w:eastAsia="仿宋" w:hAnsi="仿宋" w:cs="仿宋"/>
          <w:b/>
          <w:bCs/>
          <w:sz w:val="24"/>
        </w:rPr>
      </w:pPr>
      <w:r w:rsidRPr="002525BB">
        <w:rPr>
          <w:rFonts w:ascii="仿宋" w:eastAsia="仿宋" w:hAnsi="仿宋" w:cs="仿宋" w:hint="eastAsia"/>
          <w:b/>
          <w:bCs/>
          <w:sz w:val="24"/>
        </w:rPr>
        <w:t xml:space="preserve">地    址： </w:t>
      </w:r>
      <w:r w:rsidRPr="002525BB">
        <w:rPr>
          <w:rFonts w:ascii="仿宋" w:eastAsia="仿宋" w:hAnsi="仿宋" w:cs="仿宋" w:hint="eastAsia"/>
          <w:b/>
          <w:bCs/>
          <w:sz w:val="24"/>
        </w:rPr>
        <w:tab/>
        <w:t xml:space="preserve">                       </w:t>
      </w:r>
      <w:r w:rsidR="00762C68" w:rsidRPr="002525BB">
        <w:rPr>
          <w:rFonts w:ascii="仿宋" w:eastAsia="仿宋" w:hAnsi="仿宋" w:cs="仿宋" w:hint="eastAsia"/>
          <w:b/>
          <w:bCs/>
          <w:sz w:val="24"/>
        </w:rPr>
        <w:t xml:space="preserve"> </w:t>
      </w:r>
      <w:r w:rsidRPr="002525BB">
        <w:rPr>
          <w:rFonts w:ascii="仿宋" w:eastAsia="仿宋" w:hAnsi="仿宋" w:cs="仿宋" w:hint="eastAsia"/>
          <w:b/>
          <w:bCs/>
          <w:sz w:val="24"/>
        </w:rPr>
        <w:t xml:space="preserve"> 地    址：</w:t>
      </w:r>
    </w:p>
    <w:p w14:paraId="1E7F829C" w14:textId="77777777" w:rsidR="00815C00" w:rsidRPr="002525BB" w:rsidRDefault="00815C00" w:rsidP="00815C00">
      <w:pPr>
        <w:spacing w:line="560" w:lineRule="exact"/>
        <w:ind w:firstLineChars="198" w:firstLine="477"/>
        <w:rPr>
          <w:rFonts w:ascii="仿宋" w:eastAsia="仿宋" w:hAnsi="仿宋" w:cs="仿宋"/>
          <w:b/>
          <w:bCs/>
          <w:sz w:val="24"/>
        </w:rPr>
      </w:pPr>
      <w:r w:rsidRPr="002525BB">
        <w:rPr>
          <w:rFonts w:ascii="仿宋" w:eastAsia="仿宋" w:hAnsi="仿宋" w:cs="仿宋" w:hint="eastAsia"/>
          <w:b/>
          <w:bCs/>
          <w:sz w:val="24"/>
        </w:rPr>
        <w:t xml:space="preserve">联系电话： </w:t>
      </w:r>
      <w:r w:rsidRPr="002525BB">
        <w:rPr>
          <w:rFonts w:ascii="仿宋" w:eastAsia="仿宋" w:hAnsi="仿宋" w:cs="仿宋" w:hint="eastAsia"/>
          <w:b/>
          <w:bCs/>
          <w:sz w:val="24"/>
        </w:rPr>
        <w:tab/>
      </w:r>
      <w:r w:rsidRPr="002525BB">
        <w:rPr>
          <w:rFonts w:ascii="仿宋" w:eastAsia="仿宋" w:hAnsi="仿宋" w:cs="仿宋" w:hint="eastAsia"/>
          <w:b/>
          <w:bCs/>
          <w:sz w:val="24"/>
        </w:rPr>
        <w:tab/>
        <w:t xml:space="preserve">                    </w:t>
      </w:r>
      <w:r w:rsidR="00762C68" w:rsidRPr="002525BB">
        <w:rPr>
          <w:rFonts w:ascii="仿宋" w:eastAsia="仿宋" w:hAnsi="仿宋" w:cs="仿宋" w:hint="eastAsia"/>
          <w:b/>
          <w:bCs/>
          <w:sz w:val="24"/>
        </w:rPr>
        <w:t xml:space="preserve"> </w:t>
      </w:r>
      <w:r w:rsidRPr="002525BB">
        <w:rPr>
          <w:rFonts w:ascii="仿宋" w:eastAsia="仿宋" w:hAnsi="仿宋" w:cs="仿宋" w:hint="eastAsia"/>
          <w:b/>
          <w:bCs/>
          <w:sz w:val="24"/>
        </w:rPr>
        <w:t xml:space="preserve"> 联系电话：</w:t>
      </w:r>
    </w:p>
    <w:p w14:paraId="1CC261DB" w14:textId="77777777" w:rsidR="00815C00" w:rsidRPr="002525BB" w:rsidRDefault="00815C00" w:rsidP="00815C00">
      <w:pPr>
        <w:spacing w:line="560" w:lineRule="exact"/>
        <w:ind w:firstLineChars="198" w:firstLine="477"/>
        <w:rPr>
          <w:rFonts w:ascii="仿宋" w:eastAsia="仿宋" w:hAnsi="仿宋" w:cs="仿宋"/>
          <w:b/>
          <w:bCs/>
          <w:sz w:val="24"/>
        </w:rPr>
      </w:pPr>
      <w:r w:rsidRPr="002525BB">
        <w:rPr>
          <w:rFonts w:ascii="仿宋" w:eastAsia="仿宋" w:hAnsi="仿宋" w:cs="仿宋" w:hint="eastAsia"/>
          <w:b/>
          <w:bCs/>
          <w:sz w:val="24"/>
        </w:rPr>
        <w:t xml:space="preserve">日    期： </w:t>
      </w:r>
      <w:r w:rsidRPr="002525BB">
        <w:rPr>
          <w:rFonts w:ascii="仿宋" w:eastAsia="仿宋" w:hAnsi="仿宋" w:cs="仿宋" w:hint="eastAsia"/>
          <w:b/>
          <w:bCs/>
          <w:sz w:val="24"/>
        </w:rPr>
        <w:tab/>
      </w:r>
      <w:r w:rsidRPr="002525BB">
        <w:rPr>
          <w:rFonts w:ascii="仿宋" w:eastAsia="仿宋" w:hAnsi="仿宋" w:cs="仿宋" w:hint="eastAsia"/>
          <w:b/>
          <w:bCs/>
          <w:sz w:val="24"/>
        </w:rPr>
        <w:tab/>
        <w:t xml:space="preserve">                 </w:t>
      </w:r>
      <w:r w:rsidR="00762C68" w:rsidRPr="002525BB">
        <w:rPr>
          <w:rFonts w:ascii="仿宋" w:eastAsia="仿宋" w:hAnsi="仿宋" w:cs="仿宋" w:hint="eastAsia"/>
          <w:b/>
          <w:bCs/>
          <w:sz w:val="24"/>
        </w:rPr>
        <w:t xml:space="preserve"> </w:t>
      </w:r>
      <w:r w:rsidRPr="002525BB">
        <w:rPr>
          <w:rFonts w:ascii="仿宋" w:eastAsia="仿宋" w:hAnsi="仿宋" w:cs="仿宋" w:hint="eastAsia"/>
          <w:b/>
          <w:bCs/>
          <w:sz w:val="24"/>
        </w:rPr>
        <w:t xml:space="preserve">    日    期：</w:t>
      </w:r>
    </w:p>
    <w:p w14:paraId="6830D776" w14:textId="77777777" w:rsidR="00326D9D" w:rsidRPr="002525BB" w:rsidRDefault="00326D9D" w:rsidP="00326D9D">
      <w:pPr>
        <w:tabs>
          <w:tab w:val="left" w:pos="6120"/>
        </w:tabs>
        <w:spacing w:line="360" w:lineRule="auto"/>
        <w:ind w:firstLineChars="200" w:firstLine="480"/>
        <w:rPr>
          <w:rFonts w:ascii="宋体" w:hAnsi="宋体"/>
          <w:sz w:val="24"/>
        </w:rPr>
      </w:pPr>
    </w:p>
    <w:p w14:paraId="34C6BFF5" w14:textId="77777777" w:rsidR="00AF55D4" w:rsidRPr="002525BB" w:rsidRDefault="00AF55D4" w:rsidP="00326D9D">
      <w:pPr>
        <w:spacing w:line="360" w:lineRule="auto"/>
        <w:jc w:val="center"/>
        <w:outlineLvl w:val="0"/>
        <w:rPr>
          <w:rFonts w:ascii="方正小标宋简体" w:eastAsia="方正小标宋简体"/>
          <w:sz w:val="32"/>
          <w:szCs w:val="32"/>
        </w:rPr>
      </w:pPr>
      <w:r w:rsidRPr="002525BB">
        <w:rPr>
          <w:rFonts w:ascii="宋体" w:hAnsi="宋体"/>
          <w:sz w:val="24"/>
        </w:rPr>
        <w:br w:type="page"/>
      </w:r>
      <w:r w:rsidRPr="002525BB">
        <w:rPr>
          <w:rFonts w:ascii="方正小标宋简体" w:eastAsia="方正小标宋简体" w:hint="eastAsia"/>
          <w:sz w:val="32"/>
          <w:szCs w:val="32"/>
        </w:rPr>
        <w:lastRenderedPageBreak/>
        <w:t>第</w:t>
      </w:r>
      <w:r w:rsidR="00326D9D" w:rsidRPr="002525BB">
        <w:rPr>
          <w:rFonts w:ascii="方正小标宋简体" w:eastAsia="方正小标宋简体" w:hint="eastAsia"/>
          <w:sz w:val="32"/>
          <w:szCs w:val="32"/>
        </w:rPr>
        <w:t>五</w:t>
      </w:r>
      <w:r w:rsidRPr="002525BB">
        <w:rPr>
          <w:rFonts w:ascii="方正小标宋简体" w:eastAsia="方正小标宋简体" w:hint="eastAsia"/>
          <w:sz w:val="32"/>
          <w:szCs w:val="32"/>
        </w:rPr>
        <w:t xml:space="preserve">部分  </w:t>
      </w:r>
      <w:r w:rsidR="00F1134A" w:rsidRPr="002525BB">
        <w:rPr>
          <w:rFonts w:ascii="方正小标宋简体" w:eastAsia="方正小标宋简体" w:hint="eastAsia"/>
          <w:sz w:val="32"/>
          <w:szCs w:val="32"/>
        </w:rPr>
        <w:t>响应文件</w:t>
      </w:r>
      <w:r w:rsidRPr="002525BB">
        <w:rPr>
          <w:rFonts w:ascii="方正小标宋简体" w:eastAsia="方正小标宋简体" w:hint="eastAsia"/>
          <w:sz w:val="32"/>
          <w:szCs w:val="32"/>
        </w:rPr>
        <w:t>格式</w:t>
      </w:r>
    </w:p>
    <w:p w14:paraId="47BED7AB" w14:textId="77777777" w:rsidR="00AF55D4" w:rsidRPr="002525BB" w:rsidRDefault="00AF55D4" w:rsidP="00AF55D4">
      <w:pPr>
        <w:tabs>
          <w:tab w:val="left" w:pos="6120"/>
        </w:tabs>
        <w:spacing w:line="360" w:lineRule="auto"/>
        <w:jc w:val="center"/>
        <w:rPr>
          <w:rFonts w:ascii="宋体" w:hAnsi="宋体"/>
          <w:b/>
          <w:sz w:val="28"/>
          <w:szCs w:val="28"/>
        </w:rPr>
      </w:pPr>
    </w:p>
    <w:p w14:paraId="7F64A7C3" w14:textId="77777777" w:rsidR="00326D9D" w:rsidRPr="002525BB" w:rsidRDefault="00D72DA1" w:rsidP="00326D9D">
      <w:pPr>
        <w:jc w:val="center"/>
        <w:rPr>
          <w:rFonts w:ascii="仿宋_GB2312" w:hAnsi="仿宋_GB2312" w:cs="仿宋_GB2312"/>
          <w:b/>
          <w:bCs/>
          <w:sz w:val="36"/>
          <w:szCs w:val="36"/>
          <w:u w:val="single"/>
        </w:rPr>
      </w:pPr>
      <w:proofErr w:type="gramStart"/>
      <w:r w:rsidRPr="002525BB">
        <w:rPr>
          <w:rFonts w:ascii="仿宋_GB2312" w:hAnsi="仿宋_GB2312" w:cs="仿宋_GB2312" w:hint="eastAsia"/>
          <w:b/>
          <w:bCs/>
          <w:sz w:val="36"/>
          <w:szCs w:val="36"/>
          <w:u w:val="single"/>
        </w:rPr>
        <w:t>浙江</w:t>
      </w:r>
      <w:r w:rsidR="006227A8" w:rsidRPr="002525BB">
        <w:rPr>
          <w:rFonts w:ascii="仿宋_GB2312" w:hAnsi="仿宋_GB2312" w:cs="仿宋_GB2312" w:hint="eastAsia"/>
          <w:b/>
          <w:bCs/>
          <w:sz w:val="36"/>
          <w:szCs w:val="36"/>
          <w:u w:val="single"/>
        </w:rPr>
        <w:t>沪平盐</w:t>
      </w:r>
      <w:proofErr w:type="gramEnd"/>
      <w:r w:rsidRPr="002525BB">
        <w:rPr>
          <w:rFonts w:ascii="仿宋_GB2312" w:hAnsi="仿宋_GB2312" w:cs="仿宋_GB2312" w:hint="eastAsia"/>
          <w:b/>
          <w:bCs/>
          <w:sz w:val="36"/>
          <w:szCs w:val="36"/>
          <w:u w:val="single"/>
        </w:rPr>
        <w:t>铁路</w:t>
      </w:r>
      <w:r w:rsidR="00326D9D" w:rsidRPr="002525BB">
        <w:rPr>
          <w:rFonts w:ascii="仿宋_GB2312" w:hAnsi="仿宋_GB2312" w:cs="仿宋_GB2312" w:hint="eastAsia"/>
          <w:b/>
          <w:bCs/>
          <w:sz w:val="36"/>
          <w:szCs w:val="36"/>
          <w:u w:val="single"/>
        </w:rPr>
        <w:t>有限公司办公场所</w:t>
      </w:r>
    </w:p>
    <w:p w14:paraId="5384F294" w14:textId="77777777" w:rsidR="00326D9D" w:rsidRPr="002525BB" w:rsidRDefault="00326D9D" w:rsidP="00326D9D">
      <w:pPr>
        <w:jc w:val="center"/>
        <w:rPr>
          <w:rFonts w:ascii="仿宋" w:eastAsia="仿宋" w:hAnsi="仿宋"/>
          <w:color w:val="000000"/>
          <w:sz w:val="36"/>
          <w:szCs w:val="36"/>
          <w:u w:val="single"/>
        </w:rPr>
      </w:pPr>
      <w:proofErr w:type="gramStart"/>
      <w:r w:rsidRPr="002525BB">
        <w:rPr>
          <w:rFonts w:ascii="仿宋_GB2312" w:hAnsi="仿宋_GB2312" w:cs="仿宋_GB2312" w:hint="eastAsia"/>
          <w:b/>
          <w:bCs/>
          <w:sz w:val="36"/>
          <w:szCs w:val="36"/>
          <w:u w:val="single"/>
        </w:rPr>
        <w:t>绿植租赁</w:t>
      </w:r>
      <w:proofErr w:type="gramEnd"/>
      <w:r w:rsidRPr="002525BB">
        <w:rPr>
          <w:rFonts w:ascii="仿宋_GB2312" w:hAnsi="仿宋_GB2312" w:cs="仿宋_GB2312" w:hint="eastAsia"/>
          <w:b/>
          <w:bCs/>
          <w:sz w:val="36"/>
          <w:szCs w:val="36"/>
          <w:u w:val="single"/>
        </w:rPr>
        <w:t>服务采购项目</w:t>
      </w:r>
    </w:p>
    <w:p w14:paraId="2E5AF2A8" w14:textId="77777777" w:rsidR="00326D9D" w:rsidRPr="002525BB" w:rsidRDefault="00326D9D" w:rsidP="00326D9D">
      <w:pPr>
        <w:jc w:val="center"/>
        <w:rPr>
          <w:rFonts w:ascii="仿宋" w:eastAsia="仿宋" w:hAnsi="仿宋"/>
          <w:color w:val="000000"/>
          <w:sz w:val="36"/>
          <w:szCs w:val="36"/>
          <w:u w:val="single"/>
        </w:rPr>
      </w:pPr>
    </w:p>
    <w:p w14:paraId="721BD72B" w14:textId="77777777" w:rsidR="00326D9D" w:rsidRPr="002525BB" w:rsidRDefault="00326D9D" w:rsidP="00326D9D">
      <w:pPr>
        <w:jc w:val="center"/>
        <w:rPr>
          <w:rFonts w:ascii="仿宋" w:eastAsia="仿宋" w:hAnsi="仿宋"/>
          <w:color w:val="000000"/>
          <w:sz w:val="36"/>
          <w:szCs w:val="36"/>
          <w:u w:val="single"/>
        </w:rPr>
      </w:pPr>
    </w:p>
    <w:p w14:paraId="311A790B" w14:textId="77777777" w:rsidR="00326D9D" w:rsidRPr="002525BB" w:rsidRDefault="00326D9D" w:rsidP="00326D9D">
      <w:pPr>
        <w:jc w:val="center"/>
        <w:rPr>
          <w:rFonts w:ascii="仿宋" w:eastAsia="仿宋" w:hAnsi="仿宋"/>
          <w:color w:val="000000"/>
          <w:sz w:val="36"/>
          <w:szCs w:val="36"/>
          <w:u w:val="single"/>
        </w:rPr>
      </w:pPr>
    </w:p>
    <w:p w14:paraId="5FA26E8A" w14:textId="77777777" w:rsidR="00326D9D" w:rsidRPr="002525BB" w:rsidRDefault="00326D9D" w:rsidP="00326D9D">
      <w:pPr>
        <w:spacing w:line="1280" w:lineRule="exact"/>
        <w:jc w:val="center"/>
        <w:rPr>
          <w:rFonts w:ascii="仿宋" w:eastAsia="仿宋" w:hAnsi="仿宋"/>
          <w:b/>
          <w:sz w:val="52"/>
          <w:szCs w:val="52"/>
        </w:rPr>
      </w:pPr>
      <w:r w:rsidRPr="002525BB">
        <w:rPr>
          <w:rFonts w:ascii="仿宋" w:eastAsia="仿宋" w:hAnsi="仿宋" w:hint="eastAsia"/>
          <w:b/>
          <w:sz w:val="52"/>
          <w:szCs w:val="52"/>
        </w:rPr>
        <w:t xml:space="preserve">响 应 </w:t>
      </w:r>
      <w:r w:rsidRPr="002525BB">
        <w:rPr>
          <w:rFonts w:ascii="仿宋" w:eastAsia="仿宋" w:hAnsi="仿宋"/>
          <w:b/>
          <w:sz w:val="52"/>
          <w:szCs w:val="52"/>
        </w:rPr>
        <w:t>文件</w:t>
      </w:r>
    </w:p>
    <w:p w14:paraId="75779246" w14:textId="77777777" w:rsidR="00326D9D" w:rsidRPr="002525BB" w:rsidRDefault="00326D9D" w:rsidP="00326D9D">
      <w:pPr>
        <w:jc w:val="center"/>
        <w:rPr>
          <w:rFonts w:ascii="仿宋" w:eastAsia="仿宋" w:hAnsi="仿宋"/>
          <w:color w:val="000000"/>
          <w:sz w:val="36"/>
          <w:szCs w:val="36"/>
          <w:u w:val="single"/>
        </w:rPr>
      </w:pPr>
    </w:p>
    <w:p w14:paraId="07338816" w14:textId="77777777" w:rsidR="00326D9D" w:rsidRPr="002525BB" w:rsidRDefault="00326D9D" w:rsidP="00326D9D">
      <w:pPr>
        <w:jc w:val="center"/>
        <w:rPr>
          <w:rFonts w:ascii="仿宋" w:eastAsia="仿宋" w:hAnsi="仿宋"/>
          <w:color w:val="000000"/>
          <w:sz w:val="36"/>
          <w:szCs w:val="36"/>
          <w:u w:val="single"/>
        </w:rPr>
      </w:pPr>
    </w:p>
    <w:p w14:paraId="5EF862D2" w14:textId="77777777" w:rsidR="00326D9D" w:rsidRPr="002525BB" w:rsidRDefault="00326D9D" w:rsidP="00326D9D">
      <w:pPr>
        <w:jc w:val="center"/>
        <w:rPr>
          <w:rFonts w:ascii="仿宋" w:eastAsia="仿宋" w:hAnsi="仿宋"/>
          <w:color w:val="000000"/>
          <w:sz w:val="36"/>
          <w:szCs w:val="36"/>
          <w:u w:val="single"/>
        </w:rPr>
      </w:pPr>
    </w:p>
    <w:p w14:paraId="79F40048" w14:textId="77777777" w:rsidR="00326D9D" w:rsidRPr="002525BB" w:rsidRDefault="00326D9D" w:rsidP="00326D9D">
      <w:pPr>
        <w:jc w:val="center"/>
        <w:rPr>
          <w:rFonts w:ascii="仿宋" w:eastAsia="仿宋" w:hAnsi="仿宋"/>
          <w:color w:val="000000"/>
          <w:sz w:val="36"/>
          <w:szCs w:val="36"/>
          <w:u w:val="single"/>
        </w:rPr>
      </w:pPr>
    </w:p>
    <w:p w14:paraId="20BBBCE0" w14:textId="77777777" w:rsidR="00326D9D" w:rsidRPr="002525BB" w:rsidRDefault="00326D9D" w:rsidP="00326D9D">
      <w:pPr>
        <w:jc w:val="center"/>
        <w:rPr>
          <w:rFonts w:ascii="仿宋" w:eastAsia="仿宋" w:hAnsi="仿宋"/>
          <w:color w:val="000000"/>
          <w:sz w:val="36"/>
          <w:szCs w:val="36"/>
          <w:u w:val="single"/>
        </w:rPr>
      </w:pPr>
    </w:p>
    <w:p w14:paraId="5D499472" w14:textId="77777777" w:rsidR="00326D9D" w:rsidRPr="002525BB" w:rsidRDefault="00326D9D" w:rsidP="00326D9D">
      <w:pPr>
        <w:jc w:val="center"/>
        <w:rPr>
          <w:rFonts w:ascii="仿宋" w:eastAsia="仿宋" w:hAnsi="仿宋"/>
          <w:color w:val="000000"/>
          <w:sz w:val="36"/>
          <w:szCs w:val="36"/>
          <w:u w:val="single"/>
        </w:rPr>
      </w:pPr>
    </w:p>
    <w:p w14:paraId="6AD0C6A8" w14:textId="77777777" w:rsidR="00326D9D" w:rsidRPr="002525BB" w:rsidRDefault="00326D9D" w:rsidP="00326D9D">
      <w:pPr>
        <w:jc w:val="center"/>
        <w:rPr>
          <w:rFonts w:ascii="仿宋" w:eastAsia="仿宋" w:hAnsi="仿宋"/>
          <w:color w:val="000000"/>
          <w:sz w:val="36"/>
          <w:szCs w:val="36"/>
          <w:u w:val="single"/>
        </w:rPr>
      </w:pPr>
    </w:p>
    <w:p w14:paraId="666214CA" w14:textId="77777777" w:rsidR="00326D9D" w:rsidRPr="002525BB" w:rsidRDefault="00326D9D" w:rsidP="00326D9D">
      <w:pPr>
        <w:jc w:val="center"/>
        <w:rPr>
          <w:rFonts w:ascii="仿宋" w:eastAsia="仿宋" w:hAnsi="仿宋"/>
          <w:color w:val="000000"/>
          <w:sz w:val="36"/>
          <w:szCs w:val="36"/>
          <w:u w:val="single"/>
        </w:rPr>
      </w:pPr>
    </w:p>
    <w:p w14:paraId="5BC469AA" w14:textId="77777777" w:rsidR="00326D9D" w:rsidRPr="002525BB" w:rsidRDefault="00326D9D" w:rsidP="00326D9D">
      <w:pPr>
        <w:jc w:val="center"/>
        <w:rPr>
          <w:rFonts w:ascii="仿宋" w:eastAsia="仿宋" w:hAnsi="仿宋"/>
          <w:color w:val="000000"/>
          <w:sz w:val="36"/>
          <w:szCs w:val="36"/>
          <w:u w:val="single"/>
        </w:rPr>
      </w:pPr>
    </w:p>
    <w:p w14:paraId="19168842" w14:textId="77777777" w:rsidR="00326D9D" w:rsidRPr="002525BB" w:rsidRDefault="00326D9D" w:rsidP="00326D9D">
      <w:pPr>
        <w:jc w:val="center"/>
        <w:rPr>
          <w:rFonts w:ascii="仿宋" w:eastAsia="仿宋" w:hAnsi="仿宋"/>
          <w:color w:val="000000"/>
          <w:sz w:val="36"/>
          <w:szCs w:val="36"/>
          <w:u w:val="single"/>
        </w:rPr>
      </w:pPr>
    </w:p>
    <w:p w14:paraId="10761C3A" w14:textId="77777777" w:rsidR="00326D9D" w:rsidRPr="002525BB" w:rsidRDefault="00326D9D" w:rsidP="00326D9D">
      <w:pPr>
        <w:jc w:val="center"/>
        <w:rPr>
          <w:rFonts w:ascii="仿宋" w:eastAsia="仿宋" w:hAnsi="仿宋"/>
          <w:color w:val="000000"/>
          <w:sz w:val="36"/>
          <w:szCs w:val="36"/>
          <w:u w:val="single"/>
        </w:rPr>
      </w:pPr>
    </w:p>
    <w:p w14:paraId="1E25A527" w14:textId="77777777" w:rsidR="00326D9D" w:rsidRPr="002525BB" w:rsidRDefault="00326D9D" w:rsidP="00326D9D">
      <w:pPr>
        <w:jc w:val="center"/>
        <w:rPr>
          <w:rFonts w:ascii="仿宋" w:eastAsia="仿宋" w:hAnsi="仿宋"/>
          <w:color w:val="000000"/>
          <w:sz w:val="36"/>
          <w:szCs w:val="36"/>
          <w:u w:val="single"/>
        </w:rPr>
      </w:pPr>
    </w:p>
    <w:p w14:paraId="253D98F8" w14:textId="77777777" w:rsidR="00326D9D" w:rsidRPr="002525BB" w:rsidRDefault="00326D9D" w:rsidP="00326D9D">
      <w:pPr>
        <w:jc w:val="center"/>
        <w:rPr>
          <w:rFonts w:ascii="仿宋" w:eastAsia="仿宋" w:hAnsi="仿宋"/>
          <w:color w:val="000000"/>
          <w:sz w:val="36"/>
          <w:szCs w:val="36"/>
          <w:u w:val="single"/>
        </w:rPr>
      </w:pPr>
    </w:p>
    <w:p w14:paraId="472226BA" w14:textId="77777777" w:rsidR="00326D9D" w:rsidRPr="002525BB" w:rsidRDefault="00326D9D" w:rsidP="00326D9D">
      <w:pPr>
        <w:spacing w:line="440" w:lineRule="atLeast"/>
        <w:rPr>
          <w:rFonts w:ascii="仿宋" w:eastAsia="仿宋" w:hAnsi="仿宋"/>
          <w:color w:val="000000"/>
          <w:sz w:val="28"/>
        </w:rPr>
      </w:pPr>
      <w:r w:rsidRPr="002525BB">
        <w:rPr>
          <w:rFonts w:ascii="仿宋" w:eastAsia="仿宋" w:hAnsi="仿宋" w:hint="eastAsia"/>
          <w:color w:val="000000"/>
          <w:sz w:val="28"/>
        </w:rPr>
        <w:t>供应商</w:t>
      </w:r>
      <w:r w:rsidRPr="002525BB">
        <w:rPr>
          <w:rFonts w:ascii="仿宋" w:eastAsia="仿宋" w:hAnsi="仿宋"/>
          <w:color w:val="000000"/>
          <w:sz w:val="28"/>
        </w:rPr>
        <w:t>：（盖单位公章）</w:t>
      </w:r>
    </w:p>
    <w:p w14:paraId="04349619" w14:textId="77777777" w:rsidR="00326D9D" w:rsidRPr="002525BB" w:rsidRDefault="00326D9D" w:rsidP="00326D9D">
      <w:pPr>
        <w:spacing w:line="440" w:lineRule="atLeast"/>
        <w:rPr>
          <w:rFonts w:ascii="仿宋" w:eastAsia="仿宋" w:hAnsi="仿宋"/>
          <w:color w:val="000000"/>
          <w:sz w:val="28"/>
          <w:u w:val="single"/>
        </w:rPr>
      </w:pPr>
    </w:p>
    <w:p w14:paraId="706EFF77" w14:textId="77777777" w:rsidR="00326D9D" w:rsidRPr="002525BB" w:rsidRDefault="00326D9D" w:rsidP="00326D9D">
      <w:pPr>
        <w:spacing w:line="440" w:lineRule="atLeast"/>
        <w:jc w:val="left"/>
        <w:rPr>
          <w:rFonts w:ascii="仿宋" w:eastAsia="仿宋" w:hAnsi="仿宋"/>
          <w:color w:val="000000"/>
          <w:sz w:val="28"/>
        </w:rPr>
      </w:pPr>
      <w:r w:rsidRPr="002525BB">
        <w:rPr>
          <w:rFonts w:ascii="仿宋" w:eastAsia="仿宋" w:hAnsi="仿宋"/>
          <w:color w:val="000000"/>
          <w:sz w:val="28"/>
        </w:rPr>
        <w:t>法定代表人或其委托代理人：（签字或盖章）</w:t>
      </w:r>
    </w:p>
    <w:p w14:paraId="6D4B75E2" w14:textId="77777777" w:rsidR="00326D9D" w:rsidRPr="002525BB" w:rsidRDefault="00326D9D" w:rsidP="00326D9D">
      <w:pPr>
        <w:spacing w:line="440" w:lineRule="atLeast"/>
        <w:jc w:val="left"/>
        <w:rPr>
          <w:rFonts w:ascii="仿宋" w:eastAsia="仿宋" w:hAnsi="仿宋"/>
          <w:color w:val="000000"/>
          <w:sz w:val="28"/>
        </w:rPr>
      </w:pPr>
    </w:p>
    <w:p w14:paraId="02F65079" w14:textId="77777777" w:rsidR="00326D9D" w:rsidRPr="002525BB" w:rsidRDefault="00326D9D" w:rsidP="00762C68">
      <w:pPr>
        <w:spacing w:line="440" w:lineRule="atLeast"/>
        <w:ind w:firstLineChars="250" w:firstLine="700"/>
        <w:jc w:val="left"/>
        <w:rPr>
          <w:rFonts w:ascii="仿宋" w:eastAsia="仿宋" w:hAnsi="仿宋"/>
          <w:color w:val="000000"/>
          <w:sz w:val="28"/>
        </w:rPr>
      </w:pPr>
      <w:r w:rsidRPr="002525BB">
        <w:rPr>
          <w:rFonts w:ascii="仿宋" w:eastAsia="仿宋" w:hAnsi="仿宋"/>
          <w:color w:val="000000"/>
          <w:sz w:val="28"/>
        </w:rPr>
        <w:t>年</w:t>
      </w:r>
      <w:r w:rsidR="00762C68" w:rsidRPr="002525BB">
        <w:rPr>
          <w:rFonts w:ascii="仿宋" w:eastAsia="仿宋" w:hAnsi="仿宋" w:hint="eastAsia"/>
          <w:color w:val="000000"/>
          <w:sz w:val="28"/>
        </w:rPr>
        <w:t xml:space="preserve">  </w:t>
      </w:r>
      <w:r w:rsidRPr="002525BB">
        <w:rPr>
          <w:rFonts w:ascii="仿宋" w:eastAsia="仿宋" w:hAnsi="仿宋"/>
          <w:color w:val="000000"/>
          <w:sz w:val="28"/>
        </w:rPr>
        <w:t>月</w:t>
      </w:r>
      <w:r w:rsidR="00762C68" w:rsidRPr="002525BB">
        <w:rPr>
          <w:rFonts w:ascii="仿宋" w:eastAsia="仿宋" w:hAnsi="仿宋" w:hint="eastAsia"/>
          <w:color w:val="000000"/>
          <w:sz w:val="28"/>
        </w:rPr>
        <w:t xml:space="preserve">  </w:t>
      </w:r>
      <w:r w:rsidRPr="002525BB">
        <w:rPr>
          <w:rFonts w:ascii="仿宋" w:eastAsia="仿宋" w:hAnsi="仿宋"/>
          <w:color w:val="000000"/>
          <w:sz w:val="28"/>
        </w:rPr>
        <w:t>日</w:t>
      </w:r>
    </w:p>
    <w:p w14:paraId="3E79DEB1" w14:textId="77777777" w:rsidR="00326D9D" w:rsidRPr="002525BB" w:rsidRDefault="00326D9D" w:rsidP="00326D9D">
      <w:pPr>
        <w:spacing w:line="540" w:lineRule="exact"/>
        <w:rPr>
          <w:rFonts w:ascii="方正小标宋简体" w:eastAsia="方正小标宋简体"/>
          <w:szCs w:val="32"/>
        </w:rPr>
      </w:pPr>
    </w:p>
    <w:p w14:paraId="6460F0A3" w14:textId="77777777" w:rsidR="00326D9D" w:rsidRPr="002525BB" w:rsidRDefault="00326D9D" w:rsidP="00326D9D">
      <w:pPr>
        <w:spacing w:line="540" w:lineRule="exact"/>
        <w:rPr>
          <w:rFonts w:ascii="方正小标宋简体" w:eastAsia="方正小标宋简体"/>
          <w:szCs w:val="32"/>
        </w:rPr>
      </w:pPr>
    </w:p>
    <w:p w14:paraId="75FC80DE" w14:textId="77777777" w:rsidR="00326D9D" w:rsidRPr="002525BB" w:rsidRDefault="00326D9D" w:rsidP="00AF55D4">
      <w:pPr>
        <w:tabs>
          <w:tab w:val="left" w:pos="6120"/>
        </w:tabs>
        <w:spacing w:line="360" w:lineRule="auto"/>
        <w:rPr>
          <w:rFonts w:ascii="宋体" w:hAnsi="宋体"/>
          <w:b/>
          <w:bCs/>
          <w:sz w:val="24"/>
        </w:rPr>
      </w:pPr>
    </w:p>
    <w:p w14:paraId="72E8B4D0" w14:textId="77777777" w:rsidR="00326D9D" w:rsidRPr="002525BB" w:rsidRDefault="00326D9D" w:rsidP="00326D9D">
      <w:pPr>
        <w:jc w:val="center"/>
        <w:rPr>
          <w:b/>
          <w:sz w:val="44"/>
          <w:szCs w:val="44"/>
        </w:rPr>
      </w:pPr>
      <w:bookmarkStart w:id="10" w:name="_Toc12188"/>
      <w:bookmarkStart w:id="11" w:name="_Toc25653"/>
      <w:bookmarkStart w:id="12" w:name="_Toc1285"/>
      <w:bookmarkStart w:id="13" w:name="_Toc26957530"/>
      <w:bookmarkStart w:id="14" w:name="_Toc28249078"/>
      <w:bookmarkStart w:id="15" w:name="_Toc26957684"/>
      <w:bookmarkStart w:id="16" w:name="_Toc15856"/>
      <w:bookmarkStart w:id="17" w:name="_Toc19286"/>
      <w:bookmarkStart w:id="18" w:name="_Toc20108"/>
      <w:r w:rsidRPr="002525BB">
        <w:rPr>
          <w:rFonts w:hint="eastAsia"/>
          <w:b/>
          <w:sz w:val="44"/>
          <w:szCs w:val="44"/>
        </w:rPr>
        <w:lastRenderedPageBreak/>
        <w:t>目录</w:t>
      </w:r>
      <w:bookmarkEnd w:id="10"/>
      <w:bookmarkEnd w:id="11"/>
      <w:bookmarkEnd w:id="12"/>
      <w:bookmarkEnd w:id="13"/>
      <w:bookmarkEnd w:id="14"/>
      <w:bookmarkEnd w:id="15"/>
      <w:bookmarkEnd w:id="16"/>
      <w:bookmarkEnd w:id="17"/>
      <w:bookmarkEnd w:id="18"/>
    </w:p>
    <w:p w14:paraId="646D8C9E" w14:textId="77777777" w:rsidR="00326D9D" w:rsidRPr="002525BB" w:rsidRDefault="00326D9D" w:rsidP="00326D9D">
      <w:pPr>
        <w:adjustRightInd w:val="0"/>
        <w:snapToGrid w:val="0"/>
        <w:spacing w:line="400" w:lineRule="exact"/>
        <w:ind w:firstLineChars="200" w:firstLine="560"/>
        <w:jc w:val="left"/>
        <w:rPr>
          <w:rFonts w:ascii="仿宋" w:eastAsia="仿宋" w:hAnsi="仿宋"/>
          <w:sz w:val="28"/>
          <w:szCs w:val="28"/>
        </w:rPr>
      </w:pPr>
      <w:r w:rsidRPr="002525BB">
        <w:rPr>
          <w:rFonts w:ascii="仿宋" w:eastAsia="仿宋" w:hAnsi="仿宋" w:hint="eastAsia"/>
          <w:sz w:val="28"/>
          <w:szCs w:val="28"/>
        </w:rPr>
        <w:t>1.采购响应函</w:t>
      </w:r>
    </w:p>
    <w:p w14:paraId="59B86961" w14:textId="77777777" w:rsidR="00326D9D" w:rsidRPr="002525BB" w:rsidRDefault="00326D9D" w:rsidP="00326D9D">
      <w:pPr>
        <w:adjustRightInd w:val="0"/>
        <w:snapToGrid w:val="0"/>
        <w:spacing w:line="400" w:lineRule="exact"/>
        <w:ind w:firstLineChars="200" w:firstLine="560"/>
        <w:jc w:val="left"/>
        <w:rPr>
          <w:rFonts w:ascii="仿宋" w:eastAsia="仿宋" w:hAnsi="仿宋"/>
          <w:sz w:val="28"/>
          <w:szCs w:val="28"/>
        </w:rPr>
      </w:pPr>
      <w:r w:rsidRPr="002525BB">
        <w:rPr>
          <w:rFonts w:ascii="仿宋" w:eastAsia="仿宋" w:hAnsi="仿宋" w:hint="eastAsia"/>
          <w:sz w:val="28"/>
          <w:szCs w:val="28"/>
        </w:rPr>
        <w:t>2.</w:t>
      </w:r>
      <w:r w:rsidRPr="002525BB">
        <w:rPr>
          <w:rFonts w:ascii="仿宋" w:eastAsia="仿宋" w:hAnsi="仿宋"/>
          <w:sz w:val="28"/>
          <w:szCs w:val="28"/>
        </w:rPr>
        <w:t>法定代表人身份证明</w:t>
      </w:r>
    </w:p>
    <w:p w14:paraId="12AFA23B" w14:textId="77777777" w:rsidR="00326D9D" w:rsidRPr="002525BB" w:rsidRDefault="00326D9D" w:rsidP="00326D9D">
      <w:pPr>
        <w:adjustRightInd w:val="0"/>
        <w:snapToGrid w:val="0"/>
        <w:spacing w:line="400" w:lineRule="exact"/>
        <w:ind w:firstLineChars="200" w:firstLine="560"/>
        <w:jc w:val="left"/>
        <w:rPr>
          <w:rFonts w:ascii="仿宋" w:eastAsia="仿宋" w:hAnsi="仿宋"/>
          <w:sz w:val="28"/>
          <w:szCs w:val="28"/>
        </w:rPr>
      </w:pPr>
      <w:r w:rsidRPr="002525BB">
        <w:rPr>
          <w:rFonts w:ascii="仿宋" w:eastAsia="仿宋" w:hAnsi="仿宋" w:hint="eastAsia"/>
          <w:sz w:val="28"/>
          <w:szCs w:val="28"/>
        </w:rPr>
        <w:t>3.</w:t>
      </w:r>
      <w:r w:rsidRPr="002525BB">
        <w:rPr>
          <w:rFonts w:ascii="仿宋" w:eastAsia="仿宋" w:hAnsi="仿宋"/>
          <w:sz w:val="28"/>
          <w:szCs w:val="28"/>
        </w:rPr>
        <w:t>授权委托书</w:t>
      </w:r>
      <w:r w:rsidRPr="002525BB">
        <w:rPr>
          <w:rFonts w:ascii="仿宋" w:eastAsia="仿宋" w:hAnsi="仿宋" w:hint="eastAsia"/>
          <w:sz w:val="28"/>
          <w:szCs w:val="28"/>
        </w:rPr>
        <w:t>（若有）</w:t>
      </w:r>
    </w:p>
    <w:p w14:paraId="76EF6BCD" w14:textId="77777777" w:rsidR="00326D9D" w:rsidRPr="002525BB" w:rsidRDefault="00326D9D" w:rsidP="00326D9D">
      <w:pPr>
        <w:adjustRightInd w:val="0"/>
        <w:snapToGrid w:val="0"/>
        <w:spacing w:line="400" w:lineRule="exact"/>
        <w:ind w:firstLineChars="200" w:firstLine="560"/>
        <w:jc w:val="left"/>
        <w:rPr>
          <w:rFonts w:ascii="仿宋" w:eastAsia="仿宋" w:hAnsi="仿宋"/>
          <w:sz w:val="28"/>
          <w:szCs w:val="28"/>
        </w:rPr>
      </w:pPr>
      <w:r w:rsidRPr="002525BB">
        <w:rPr>
          <w:rFonts w:ascii="仿宋" w:eastAsia="仿宋" w:hAnsi="仿宋" w:hint="eastAsia"/>
          <w:sz w:val="28"/>
          <w:szCs w:val="28"/>
        </w:rPr>
        <w:t>4.报价表</w:t>
      </w:r>
    </w:p>
    <w:p w14:paraId="5A07846B" w14:textId="77777777" w:rsidR="00326D9D" w:rsidRPr="002525BB" w:rsidRDefault="00326D9D" w:rsidP="00326D9D">
      <w:pPr>
        <w:adjustRightInd w:val="0"/>
        <w:snapToGrid w:val="0"/>
        <w:spacing w:line="400" w:lineRule="exact"/>
        <w:ind w:firstLineChars="200" w:firstLine="560"/>
        <w:jc w:val="left"/>
        <w:rPr>
          <w:rFonts w:ascii="仿宋" w:eastAsia="仿宋" w:hAnsi="仿宋"/>
          <w:sz w:val="28"/>
          <w:szCs w:val="28"/>
        </w:rPr>
      </w:pPr>
      <w:r w:rsidRPr="002525BB">
        <w:rPr>
          <w:rFonts w:ascii="仿宋" w:eastAsia="仿宋" w:hAnsi="仿宋" w:hint="eastAsia"/>
          <w:sz w:val="28"/>
          <w:szCs w:val="28"/>
        </w:rPr>
        <w:t>5.资格审查资料</w:t>
      </w:r>
    </w:p>
    <w:p w14:paraId="6D6FDAE7" w14:textId="77777777" w:rsidR="00326D9D" w:rsidRPr="002525BB" w:rsidRDefault="00326D9D" w:rsidP="00326D9D">
      <w:pPr>
        <w:adjustRightInd w:val="0"/>
        <w:snapToGrid w:val="0"/>
        <w:spacing w:line="400" w:lineRule="exact"/>
        <w:ind w:firstLineChars="200" w:firstLine="560"/>
        <w:jc w:val="left"/>
        <w:rPr>
          <w:rFonts w:ascii="仿宋" w:eastAsia="仿宋" w:hAnsi="仿宋"/>
          <w:sz w:val="28"/>
          <w:szCs w:val="28"/>
        </w:rPr>
      </w:pPr>
      <w:r w:rsidRPr="002525BB">
        <w:rPr>
          <w:rFonts w:ascii="仿宋" w:eastAsia="仿宋" w:hAnsi="仿宋" w:hint="eastAsia"/>
          <w:sz w:val="28"/>
          <w:szCs w:val="28"/>
        </w:rPr>
        <w:t>6.服务大纲</w:t>
      </w:r>
    </w:p>
    <w:p w14:paraId="772DCE8B" w14:textId="77777777" w:rsidR="00326D9D" w:rsidRPr="002525BB" w:rsidRDefault="00326D9D" w:rsidP="00AF55D4">
      <w:pPr>
        <w:tabs>
          <w:tab w:val="left" w:pos="6120"/>
        </w:tabs>
        <w:spacing w:line="360" w:lineRule="auto"/>
        <w:rPr>
          <w:rFonts w:ascii="宋体" w:hAnsi="宋体"/>
          <w:b/>
          <w:bCs/>
          <w:sz w:val="24"/>
        </w:rPr>
      </w:pPr>
    </w:p>
    <w:p w14:paraId="3359A9CD" w14:textId="77777777" w:rsidR="00326D9D" w:rsidRPr="002525BB" w:rsidRDefault="00326D9D" w:rsidP="00AF55D4">
      <w:pPr>
        <w:tabs>
          <w:tab w:val="left" w:pos="6120"/>
        </w:tabs>
        <w:spacing w:line="360" w:lineRule="auto"/>
        <w:rPr>
          <w:rFonts w:ascii="宋体" w:hAnsi="宋体"/>
          <w:b/>
          <w:bCs/>
          <w:sz w:val="24"/>
        </w:rPr>
      </w:pPr>
    </w:p>
    <w:p w14:paraId="11D3E854" w14:textId="77777777" w:rsidR="00326D9D" w:rsidRPr="002525BB" w:rsidRDefault="00326D9D" w:rsidP="00AF55D4">
      <w:pPr>
        <w:tabs>
          <w:tab w:val="left" w:pos="6120"/>
        </w:tabs>
        <w:spacing w:line="360" w:lineRule="auto"/>
        <w:rPr>
          <w:rFonts w:ascii="宋体" w:hAnsi="宋体"/>
          <w:b/>
          <w:bCs/>
          <w:sz w:val="24"/>
        </w:rPr>
      </w:pPr>
    </w:p>
    <w:p w14:paraId="0984A39A" w14:textId="77777777" w:rsidR="00326D9D" w:rsidRPr="002525BB" w:rsidRDefault="00326D9D" w:rsidP="00AF55D4">
      <w:pPr>
        <w:tabs>
          <w:tab w:val="left" w:pos="6120"/>
        </w:tabs>
        <w:spacing w:line="360" w:lineRule="auto"/>
        <w:rPr>
          <w:rFonts w:ascii="宋体" w:hAnsi="宋体"/>
          <w:b/>
          <w:bCs/>
          <w:sz w:val="24"/>
        </w:rPr>
      </w:pPr>
    </w:p>
    <w:p w14:paraId="4085108E" w14:textId="77777777" w:rsidR="00326D9D" w:rsidRPr="002525BB" w:rsidRDefault="00326D9D" w:rsidP="00AF55D4">
      <w:pPr>
        <w:tabs>
          <w:tab w:val="left" w:pos="6120"/>
        </w:tabs>
        <w:spacing w:line="360" w:lineRule="auto"/>
        <w:rPr>
          <w:rFonts w:ascii="宋体" w:hAnsi="宋体"/>
          <w:b/>
          <w:bCs/>
          <w:sz w:val="24"/>
        </w:rPr>
      </w:pPr>
    </w:p>
    <w:p w14:paraId="4BD8E79C" w14:textId="77777777" w:rsidR="00326D9D" w:rsidRPr="002525BB" w:rsidRDefault="00326D9D" w:rsidP="00AF55D4">
      <w:pPr>
        <w:tabs>
          <w:tab w:val="left" w:pos="6120"/>
        </w:tabs>
        <w:spacing w:line="360" w:lineRule="auto"/>
        <w:rPr>
          <w:rFonts w:ascii="宋体" w:hAnsi="宋体"/>
          <w:b/>
          <w:bCs/>
          <w:sz w:val="24"/>
        </w:rPr>
      </w:pPr>
    </w:p>
    <w:p w14:paraId="5B3A2536" w14:textId="77777777" w:rsidR="00326D9D" w:rsidRPr="002525BB" w:rsidRDefault="00326D9D" w:rsidP="00AF55D4">
      <w:pPr>
        <w:tabs>
          <w:tab w:val="left" w:pos="6120"/>
        </w:tabs>
        <w:spacing w:line="360" w:lineRule="auto"/>
        <w:rPr>
          <w:rFonts w:ascii="宋体" w:hAnsi="宋体"/>
          <w:b/>
          <w:bCs/>
          <w:sz w:val="24"/>
        </w:rPr>
      </w:pPr>
    </w:p>
    <w:p w14:paraId="60B264C7" w14:textId="77777777" w:rsidR="00326D9D" w:rsidRPr="002525BB" w:rsidRDefault="00326D9D" w:rsidP="00AF55D4">
      <w:pPr>
        <w:tabs>
          <w:tab w:val="left" w:pos="6120"/>
        </w:tabs>
        <w:spacing w:line="360" w:lineRule="auto"/>
        <w:rPr>
          <w:rFonts w:ascii="宋体" w:hAnsi="宋体"/>
          <w:b/>
          <w:bCs/>
          <w:sz w:val="24"/>
        </w:rPr>
      </w:pPr>
    </w:p>
    <w:p w14:paraId="36D1102B" w14:textId="77777777" w:rsidR="00326D9D" w:rsidRPr="002525BB" w:rsidRDefault="00326D9D" w:rsidP="00AF55D4">
      <w:pPr>
        <w:tabs>
          <w:tab w:val="left" w:pos="6120"/>
        </w:tabs>
        <w:spacing w:line="360" w:lineRule="auto"/>
        <w:rPr>
          <w:rFonts w:ascii="宋体" w:hAnsi="宋体"/>
          <w:b/>
          <w:bCs/>
          <w:sz w:val="24"/>
        </w:rPr>
      </w:pPr>
    </w:p>
    <w:p w14:paraId="0D660E5A" w14:textId="77777777" w:rsidR="00326D9D" w:rsidRPr="002525BB" w:rsidRDefault="00326D9D" w:rsidP="00AF55D4">
      <w:pPr>
        <w:tabs>
          <w:tab w:val="left" w:pos="6120"/>
        </w:tabs>
        <w:spacing w:line="360" w:lineRule="auto"/>
        <w:rPr>
          <w:rFonts w:ascii="宋体" w:hAnsi="宋体"/>
          <w:b/>
          <w:bCs/>
          <w:sz w:val="24"/>
        </w:rPr>
      </w:pPr>
    </w:p>
    <w:p w14:paraId="1F41462C" w14:textId="77777777" w:rsidR="00326D9D" w:rsidRPr="002525BB" w:rsidRDefault="00326D9D" w:rsidP="00AF55D4">
      <w:pPr>
        <w:tabs>
          <w:tab w:val="left" w:pos="6120"/>
        </w:tabs>
        <w:spacing w:line="360" w:lineRule="auto"/>
        <w:rPr>
          <w:rFonts w:ascii="宋体" w:hAnsi="宋体"/>
          <w:b/>
          <w:bCs/>
          <w:sz w:val="24"/>
        </w:rPr>
      </w:pPr>
    </w:p>
    <w:p w14:paraId="262DD7A8" w14:textId="77777777" w:rsidR="00326D9D" w:rsidRPr="002525BB" w:rsidRDefault="00326D9D" w:rsidP="00AF55D4">
      <w:pPr>
        <w:tabs>
          <w:tab w:val="left" w:pos="6120"/>
        </w:tabs>
        <w:spacing w:line="360" w:lineRule="auto"/>
        <w:rPr>
          <w:rFonts w:ascii="宋体" w:hAnsi="宋体"/>
          <w:b/>
          <w:bCs/>
          <w:sz w:val="24"/>
        </w:rPr>
      </w:pPr>
    </w:p>
    <w:p w14:paraId="47B7216C" w14:textId="77777777" w:rsidR="00326D9D" w:rsidRPr="002525BB" w:rsidRDefault="00326D9D" w:rsidP="00AF55D4">
      <w:pPr>
        <w:tabs>
          <w:tab w:val="left" w:pos="6120"/>
        </w:tabs>
        <w:spacing w:line="360" w:lineRule="auto"/>
        <w:rPr>
          <w:rFonts w:ascii="宋体" w:hAnsi="宋体"/>
          <w:b/>
          <w:bCs/>
          <w:sz w:val="24"/>
        </w:rPr>
      </w:pPr>
    </w:p>
    <w:p w14:paraId="5789FA75" w14:textId="77777777" w:rsidR="00326D9D" w:rsidRPr="002525BB" w:rsidRDefault="00326D9D" w:rsidP="00AF55D4">
      <w:pPr>
        <w:tabs>
          <w:tab w:val="left" w:pos="6120"/>
        </w:tabs>
        <w:spacing w:line="360" w:lineRule="auto"/>
        <w:rPr>
          <w:rFonts w:ascii="宋体" w:hAnsi="宋体"/>
          <w:b/>
          <w:bCs/>
          <w:sz w:val="24"/>
        </w:rPr>
      </w:pPr>
    </w:p>
    <w:p w14:paraId="635A4C9E" w14:textId="77777777" w:rsidR="00326D9D" w:rsidRPr="002525BB" w:rsidRDefault="00326D9D" w:rsidP="00AF55D4">
      <w:pPr>
        <w:tabs>
          <w:tab w:val="left" w:pos="6120"/>
        </w:tabs>
        <w:spacing w:line="360" w:lineRule="auto"/>
        <w:rPr>
          <w:rFonts w:ascii="宋体" w:hAnsi="宋体"/>
          <w:b/>
          <w:bCs/>
          <w:sz w:val="24"/>
        </w:rPr>
      </w:pPr>
    </w:p>
    <w:p w14:paraId="1A3A3BBE" w14:textId="77777777" w:rsidR="00326D9D" w:rsidRPr="002525BB" w:rsidRDefault="00326D9D" w:rsidP="00AF55D4">
      <w:pPr>
        <w:tabs>
          <w:tab w:val="left" w:pos="6120"/>
        </w:tabs>
        <w:spacing w:line="360" w:lineRule="auto"/>
        <w:rPr>
          <w:rFonts w:ascii="宋体" w:hAnsi="宋体"/>
          <w:b/>
          <w:bCs/>
          <w:sz w:val="24"/>
        </w:rPr>
      </w:pPr>
    </w:p>
    <w:p w14:paraId="4712A28B" w14:textId="77777777" w:rsidR="00326D9D" w:rsidRPr="002525BB" w:rsidRDefault="00326D9D" w:rsidP="00AF55D4">
      <w:pPr>
        <w:tabs>
          <w:tab w:val="left" w:pos="6120"/>
        </w:tabs>
        <w:spacing w:line="360" w:lineRule="auto"/>
        <w:rPr>
          <w:rFonts w:ascii="宋体" w:hAnsi="宋体"/>
          <w:b/>
          <w:bCs/>
          <w:sz w:val="24"/>
        </w:rPr>
      </w:pPr>
    </w:p>
    <w:p w14:paraId="30F28304" w14:textId="77777777" w:rsidR="00326D9D" w:rsidRPr="002525BB" w:rsidRDefault="00326D9D" w:rsidP="00AF55D4">
      <w:pPr>
        <w:tabs>
          <w:tab w:val="left" w:pos="6120"/>
        </w:tabs>
        <w:spacing w:line="360" w:lineRule="auto"/>
        <w:rPr>
          <w:rFonts w:ascii="宋体" w:hAnsi="宋体"/>
          <w:b/>
          <w:bCs/>
          <w:sz w:val="24"/>
        </w:rPr>
      </w:pPr>
    </w:p>
    <w:p w14:paraId="62990618" w14:textId="77777777" w:rsidR="00326D9D" w:rsidRPr="002525BB" w:rsidRDefault="00326D9D" w:rsidP="00AF55D4">
      <w:pPr>
        <w:tabs>
          <w:tab w:val="left" w:pos="6120"/>
        </w:tabs>
        <w:spacing w:line="360" w:lineRule="auto"/>
        <w:rPr>
          <w:rFonts w:ascii="宋体" w:hAnsi="宋体"/>
          <w:b/>
          <w:bCs/>
          <w:sz w:val="24"/>
        </w:rPr>
      </w:pPr>
    </w:p>
    <w:p w14:paraId="238BB82A" w14:textId="77777777" w:rsidR="00326D9D" w:rsidRPr="002525BB" w:rsidRDefault="00326D9D" w:rsidP="00AF55D4">
      <w:pPr>
        <w:tabs>
          <w:tab w:val="left" w:pos="6120"/>
        </w:tabs>
        <w:spacing w:line="360" w:lineRule="auto"/>
        <w:rPr>
          <w:rFonts w:ascii="宋体" w:hAnsi="宋体"/>
          <w:b/>
          <w:bCs/>
          <w:sz w:val="24"/>
        </w:rPr>
      </w:pPr>
    </w:p>
    <w:p w14:paraId="4224D6E2" w14:textId="77777777" w:rsidR="00326D9D" w:rsidRPr="002525BB" w:rsidRDefault="00326D9D" w:rsidP="00AF55D4">
      <w:pPr>
        <w:tabs>
          <w:tab w:val="left" w:pos="6120"/>
        </w:tabs>
        <w:spacing w:line="360" w:lineRule="auto"/>
        <w:rPr>
          <w:rFonts w:ascii="宋体" w:hAnsi="宋体"/>
          <w:b/>
          <w:bCs/>
          <w:sz w:val="24"/>
        </w:rPr>
      </w:pPr>
    </w:p>
    <w:p w14:paraId="1A547BB6" w14:textId="77777777" w:rsidR="00326D9D" w:rsidRPr="002525BB" w:rsidRDefault="00326D9D" w:rsidP="00AF55D4">
      <w:pPr>
        <w:tabs>
          <w:tab w:val="left" w:pos="6120"/>
        </w:tabs>
        <w:spacing w:line="360" w:lineRule="auto"/>
        <w:rPr>
          <w:rFonts w:ascii="宋体" w:hAnsi="宋体"/>
          <w:b/>
          <w:bCs/>
          <w:sz w:val="24"/>
        </w:rPr>
      </w:pPr>
    </w:p>
    <w:p w14:paraId="361AC644" w14:textId="77777777" w:rsidR="00326D9D" w:rsidRPr="002525BB" w:rsidRDefault="00326D9D" w:rsidP="00AF55D4">
      <w:pPr>
        <w:tabs>
          <w:tab w:val="left" w:pos="6120"/>
        </w:tabs>
        <w:spacing w:line="360" w:lineRule="auto"/>
        <w:rPr>
          <w:rFonts w:ascii="宋体" w:hAnsi="宋体"/>
          <w:b/>
          <w:bCs/>
          <w:sz w:val="24"/>
        </w:rPr>
      </w:pPr>
    </w:p>
    <w:p w14:paraId="3C34EDAE" w14:textId="77777777" w:rsidR="00326D9D" w:rsidRPr="002525BB" w:rsidRDefault="00326D9D" w:rsidP="00AF55D4">
      <w:pPr>
        <w:tabs>
          <w:tab w:val="left" w:pos="6120"/>
        </w:tabs>
        <w:spacing w:line="360" w:lineRule="auto"/>
        <w:rPr>
          <w:rFonts w:ascii="宋体" w:hAnsi="宋体"/>
          <w:b/>
          <w:bCs/>
          <w:sz w:val="24"/>
        </w:rPr>
      </w:pPr>
    </w:p>
    <w:p w14:paraId="558EF0EB" w14:textId="77777777" w:rsidR="00326D9D" w:rsidRPr="002525BB" w:rsidRDefault="00326D9D" w:rsidP="00AF55D4">
      <w:pPr>
        <w:tabs>
          <w:tab w:val="left" w:pos="6120"/>
        </w:tabs>
        <w:spacing w:line="360" w:lineRule="auto"/>
        <w:rPr>
          <w:rFonts w:ascii="宋体" w:hAnsi="宋体"/>
          <w:b/>
          <w:bCs/>
          <w:sz w:val="24"/>
        </w:rPr>
      </w:pPr>
    </w:p>
    <w:p w14:paraId="67BD56DD" w14:textId="77777777" w:rsidR="00326D9D" w:rsidRPr="002525BB" w:rsidRDefault="00326D9D" w:rsidP="00326D9D">
      <w:pPr>
        <w:spacing w:line="540" w:lineRule="exact"/>
        <w:outlineLvl w:val="1"/>
        <w:rPr>
          <w:rFonts w:ascii="黑体" w:eastAsia="黑体" w:hAnsi="黑体"/>
          <w:sz w:val="28"/>
          <w:szCs w:val="28"/>
        </w:rPr>
      </w:pPr>
      <w:bookmarkStart w:id="19" w:name="_Toc104985032"/>
      <w:r w:rsidRPr="002525BB">
        <w:rPr>
          <w:rFonts w:ascii="黑体" w:eastAsia="黑体" w:hAnsi="黑体" w:hint="eastAsia"/>
          <w:sz w:val="28"/>
          <w:szCs w:val="28"/>
        </w:rPr>
        <w:lastRenderedPageBreak/>
        <w:t>格式</w:t>
      </w:r>
      <w:proofErr w:type="gramStart"/>
      <w:r w:rsidRPr="002525BB">
        <w:rPr>
          <w:rFonts w:ascii="黑体" w:eastAsia="黑体" w:hAnsi="黑体" w:hint="eastAsia"/>
          <w:sz w:val="28"/>
          <w:szCs w:val="28"/>
        </w:rPr>
        <w:t>一</w:t>
      </w:r>
      <w:proofErr w:type="gramEnd"/>
      <w:r w:rsidRPr="002525BB">
        <w:rPr>
          <w:rFonts w:ascii="黑体" w:eastAsia="黑体" w:hAnsi="黑体" w:hint="eastAsia"/>
          <w:sz w:val="28"/>
          <w:szCs w:val="28"/>
        </w:rPr>
        <w:t>：采购响应函</w:t>
      </w:r>
      <w:bookmarkEnd w:id="19"/>
    </w:p>
    <w:p w14:paraId="65BA40E9" w14:textId="77777777" w:rsidR="00326D9D" w:rsidRPr="002525BB" w:rsidRDefault="00326D9D" w:rsidP="00326D9D">
      <w:pPr>
        <w:spacing w:line="520" w:lineRule="exact"/>
      </w:pPr>
    </w:p>
    <w:p w14:paraId="355928AD" w14:textId="77777777" w:rsidR="00326D9D" w:rsidRPr="002525BB" w:rsidRDefault="00326D9D" w:rsidP="00326D9D">
      <w:pPr>
        <w:spacing w:line="520" w:lineRule="exact"/>
        <w:jc w:val="center"/>
        <w:rPr>
          <w:rFonts w:ascii="仿宋_GB2312" w:hAnsi="宋体" w:cs="仿宋_GB2312"/>
          <w:szCs w:val="32"/>
          <w:u w:val="single"/>
        </w:rPr>
      </w:pPr>
      <w:r w:rsidRPr="002525BB">
        <w:rPr>
          <w:rFonts w:ascii="仿宋_GB2312" w:hAnsi="宋体" w:cs="仿宋_GB2312" w:hint="eastAsia"/>
          <w:b/>
          <w:bCs/>
          <w:szCs w:val="32"/>
        </w:rPr>
        <w:t>采购响应函</w:t>
      </w:r>
    </w:p>
    <w:p w14:paraId="387A3C41" w14:textId="77777777" w:rsidR="00326D9D" w:rsidRPr="002525BB" w:rsidRDefault="00326D9D" w:rsidP="00326D9D">
      <w:pPr>
        <w:spacing w:line="520" w:lineRule="exact"/>
        <w:jc w:val="center"/>
        <w:rPr>
          <w:rFonts w:ascii="仿宋_GB2312" w:hAnsi="宋体" w:cs="仿宋_GB2312"/>
        </w:rPr>
      </w:pPr>
    </w:p>
    <w:p w14:paraId="4466676C" w14:textId="77777777" w:rsidR="00326D9D" w:rsidRPr="002525BB" w:rsidRDefault="00326D9D" w:rsidP="000D478E">
      <w:pPr>
        <w:spacing w:line="520" w:lineRule="exact"/>
        <w:rPr>
          <w:rFonts w:ascii="仿宋" w:eastAsia="仿宋" w:hAnsi="仿宋" w:cs="仿宋_GB2312"/>
          <w:sz w:val="24"/>
        </w:rPr>
      </w:pPr>
      <w:r w:rsidRPr="002525BB">
        <w:rPr>
          <w:rFonts w:ascii="仿宋" w:eastAsia="仿宋" w:hAnsi="仿宋" w:cs="仿宋_GB2312" w:hint="eastAsia"/>
          <w:sz w:val="24"/>
        </w:rPr>
        <w:t>致：</w:t>
      </w:r>
      <w:proofErr w:type="gramStart"/>
      <w:r w:rsidR="00D72DA1" w:rsidRPr="002525BB">
        <w:rPr>
          <w:rFonts w:ascii="仿宋" w:eastAsia="仿宋" w:hAnsi="仿宋" w:cs="仿宋_GB2312" w:hint="eastAsia"/>
          <w:sz w:val="24"/>
        </w:rPr>
        <w:t>浙江</w:t>
      </w:r>
      <w:r w:rsidR="006227A8" w:rsidRPr="002525BB">
        <w:rPr>
          <w:rFonts w:ascii="仿宋" w:eastAsia="仿宋" w:hAnsi="仿宋" w:cs="仿宋_GB2312" w:hint="eastAsia"/>
          <w:sz w:val="24"/>
        </w:rPr>
        <w:t>沪平盐</w:t>
      </w:r>
      <w:proofErr w:type="gramEnd"/>
      <w:r w:rsidR="00D72DA1" w:rsidRPr="002525BB">
        <w:rPr>
          <w:rFonts w:ascii="仿宋" w:eastAsia="仿宋" w:hAnsi="仿宋" w:cs="仿宋_GB2312" w:hint="eastAsia"/>
          <w:sz w:val="24"/>
        </w:rPr>
        <w:t>铁路</w:t>
      </w:r>
      <w:r w:rsidR="000D478E" w:rsidRPr="002525BB">
        <w:rPr>
          <w:rFonts w:ascii="仿宋" w:eastAsia="仿宋" w:hAnsi="仿宋" w:cs="仿宋_GB2312" w:hint="eastAsia"/>
          <w:sz w:val="24"/>
        </w:rPr>
        <w:t>有限公司</w:t>
      </w:r>
    </w:p>
    <w:p w14:paraId="279A83F6" w14:textId="77777777" w:rsidR="00326D9D" w:rsidRPr="002525BB" w:rsidRDefault="00326D9D" w:rsidP="000D478E">
      <w:pPr>
        <w:spacing w:line="336" w:lineRule="auto"/>
        <w:ind w:firstLineChars="200" w:firstLine="480"/>
        <w:rPr>
          <w:rFonts w:ascii="仿宋" w:eastAsia="仿宋" w:hAnsi="仿宋"/>
          <w:sz w:val="24"/>
          <w:u w:val="single"/>
        </w:rPr>
      </w:pPr>
      <w:r w:rsidRPr="002525BB">
        <w:rPr>
          <w:rFonts w:ascii="仿宋" w:eastAsia="仿宋" w:hAnsi="仿宋" w:hint="eastAsia"/>
          <w:sz w:val="24"/>
        </w:rPr>
        <w:t>根据贵方</w:t>
      </w:r>
      <w:proofErr w:type="gramStart"/>
      <w:r w:rsidR="000D478E" w:rsidRPr="002525BB">
        <w:rPr>
          <w:rFonts w:ascii="仿宋" w:eastAsia="仿宋" w:hAnsi="仿宋" w:hint="eastAsia"/>
          <w:sz w:val="24"/>
          <w:u w:val="single"/>
        </w:rPr>
        <w:t>浙江</w:t>
      </w:r>
      <w:r w:rsidR="006227A8" w:rsidRPr="002525BB">
        <w:rPr>
          <w:rFonts w:ascii="仿宋" w:eastAsia="仿宋" w:hAnsi="仿宋" w:hint="eastAsia"/>
          <w:sz w:val="24"/>
          <w:u w:val="single"/>
        </w:rPr>
        <w:t>沪平盐</w:t>
      </w:r>
      <w:proofErr w:type="gramEnd"/>
      <w:r w:rsidR="00D72DA1" w:rsidRPr="002525BB">
        <w:rPr>
          <w:rFonts w:ascii="仿宋" w:eastAsia="仿宋" w:hAnsi="仿宋" w:hint="eastAsia"/>
          <w:sz w:val="24"/>
          <w:u w:val="single"/>
        </w:rPr>
        <w:t>铁路</w:t>
      </w:r>
      <w:r w:rsidR="000D478E" w:rsidRPr="002525BB">
        <w:rPr>
          <w:rFonts w:ascii="仿宋" w:eastAsia="仿宋" w:hAnsi="仿宋" w:hint="eastAsia"/>
          <w:sz w:val="24"/>
          <w:u w:val="single"/>
        </w:rPr>
        <w:t>有限公司办公</w:t>
      </w:r>
      <w:proofErr w:type="gramStart"/>
      <w:r w:rsidR="000D478E" w:rsidRPr="002525BB">
        <w:rPr>
          <w:rFonts w:ascii="仿宋" w:eastAsia="仿宋" w:hAnsi="仿宋" w:hint="eastAsia"/>
          <w:sz w:val="24"/>
          <w:u w:val="single"/>
        </w:rPr>
        <w:t>场所绿植租赁</w:t>
      </w:r>
      <w:proofErr w:type="gramEnd"/>
      <w:r w:rsidR="000D478E" w:rsidRPr="002525BB">
        <w:rPr>
          <w:rFonts w:ascii="仿宋" w:eastAsia="仿宋" w:hAnsi="仿宋" w:hint="eastAsia"/>
          <w:sz w:val="24"/>
          <w:u w:val="single"/>
        </w:rPr>
        <w:t>服务采购</w:t>
      </w:r>
      <w:r w:rsidRPr="002525BB">
        <w:rPr>
          <w:rFonts w:ascii="仿宋" w:eastAsia="仿宋" w:hAnsi="仿宋" w:hint="eastAsia"/>
          <w:sz w:val="24"/>
        </w:rPr>
        <w:t>项目的</w:t>
      </w:r>
      <w:proofErr w:type="gramStart"/>
      <w:r w:rsidRPr="002525BB">
        <w:rPr>
          <w:rFonts w:ascii="仿宋" w:eastAsia="仿宋" w:hAnsi="仿宋" w:hint="eastAsia"/>
          <w:sz w:val="24"/>
        </w:rPr>
        <w:t>询</w:t>
      </w:r>
      <w:proofErr w:type="gramEnd"/>
      <w:r w:rsidRPr="002525BB">
        <w:rPr>
          <w:rFonts w:ascii="仿宋" w:eastAsia="仿宋" w:hAnsi="仿宋" w:hint="eastAsia"/>
          <w:sz w:val="24"/>
        </w:rPr>
        <w:t>比采购邀请，我方认真研究了采购文件，</w:t>
      </w:r>
      <w:r w:rsidRPr="002525BB">
        <w:rPr>
          <w:rFonts w:ascii="仿宋" w:eastAsia="仿宋" w:hAnsi="仿宋" w:cs="宋体" w:hint="eastAsia"/>
          <w:sz w:val="24"/>
        </w:rPr>
        <w:t>同意接受采购文件的全部内容和条件，</w:t>
      </w:r>
      <w:r w:rsidRPr="002525BB">
        <w:rPr>
          <w:rFonts w:ascii="仿宋" w:eastAsia="仿宋" w:hAnsi="仿宋"/>
          <w:sz w:val="24"/>
        </w:rPr>
        <w:t>并按合同约定履行义务</w:t>
      </w:r>
      <w:r w:rsidRPr="002525BB">
        <w:rPr>
          <w:rFonts w:ascii="仿宋" w:eastAsia="仿宋" w:hAnsi="仿宋" w:cs="宋体" w:hint="eastAsia"/>
          <w:sz w:val="24"/>
        </w:rPr>
        <w:t>，以本响应函向你方全部内容进行响应，响应报价如下：</w:t>
      </w:r>
      <w:r w:rsidRPr="002525BB">
        <w:rPr>
          <w:rFonts w:ascii="仿宋" w:eastAsia="仿宋" w:hAnsi="仿宋" w:cs="宋体"/>
          <w:sz w:val="24"/>
        </w:rPr>
        <w:t>人民币（大写）</w:t>
      </w:r>
      <w:r w:rsidR="00762C68" w:rsidRPr="002525BB">
        <w:rPr>
          <w:rFonts w:ascii="仿宋" w:eastAsia="仿宋" w:hAnsi="仿宋" w:cs="宋体" w:hint="eastAsia"/>
          <w:sz w:val="24"/>
          <w:u w:val="single"/>
        </w:rPr>
        <w:t xml:space="preserve">        </w:t>
      </w:r>
      <w:r w:rsidRPr="002525BB">
        <w:rPr>
          <w:rFonts w:ascii="仿宋" w:eastAsia="仿宋" w:hAnsi="仿宋" w:cs="宋体"/>
          <w:sz w:val="24"/>
        </w:rPr>
        <w:t>（</w:t>
      </w:r>
      <w:r w:rsidRPr="002525BB">
        <w:rPr>
          <w:rFonts w:ascii="宋体" w:hAnsi="宋体" w:cs="宋体" w:hint="eastAsia"/>
          <w:sz w:val="24"/>
        </w:rPr>
        <w:t>¥</w:t>
      </w:r>
      <w:r w:rsidR="00762C68" w:rsidRPr="002525BB">
        <w:rPr>
          <w:rFonts w:ascii="宋体" w:hAnsi="宋体" w:cs="宋体" w:hint="eastAsia"/>
          <w:sz w:val="24"/>
          <w:u w:val="single"/>
        </w:rPr>
        <w:t xml:space="preserve">     </w:t>
      </w:r>
      <w:r w:rsidRPr="002525BB">
        <w:rPr>
          <w:rFonts w:ascii="仿宋" w:eastAsia="仿宋" w:hAnsi="仿宋" w:cs="宋体"/>
          <w:sz w:val="24"/>
        </w:rPr>
        <w:t>）的含税总价</w:t>
      </w:r>
      <w:r w:rsidRPr="002525BB">
        <w:rPr>
          <w:rFonts w:ascii="仿宋" w:eastAsia="仿宋" w:hAnsi="仿宋" w:cs="宋体" w:hint="eastAsia"/>
          <w:sz w:val="24"/>
        </w:rPr>
        <w:t>；服务期：</w:t>
      </w:r>
      <w:r w:rsidR="00D72DA1" w:rsidRPr="002525BB">
        <w:rPr>
          <w:rFonts w:ascii="仿宋" w:eastAsia="仿宋" w:hAnsi="仿宋" w:cs="宋体" w:hint="eastAsia"/>
          <w:sz w:val="24"/>
          <w:u w:val="single"/>
        </w:rPr>
        <w:t>36</w:t>
      </w:r>
      <w:r w:rsidR="00D5087D" w:rsidRPr="002525BB">
        <w:rPr>
          <w:rFonts w:ascii="仿宋" w:eastAsia="仿宋" w:hAnsi="仿宋" w:cs="宋体" w:hint="eastAsia"/>
          <w:sz w:val="24"/>
          <w:u w:val="single"/>
        </w:rPr>
        <w:t>5</w:t>
      </w:r>
      <w:r w:rsidRPr="002525BB">
        <w:rPr>
          <w:rFonts w:ascii="仿宋" w:eastAsia="仿宋" w:hAnsi="仿宋" w:cs="宋体" w:hint="eastAsia"/>
          <w:sz w:val="24"/>
          <w:u w:val="single"/>
        </w:rPr>
        <w:t>日历天</w:t>
      </w:r>
      <w:r w:rsidRPr="002525BB">
        <w:rPr>
          <w:rFonts w:ascii="仿宋" w:eastAsia="仿宋" w:hAnsi="仿宋" w:cs="宋体" w:hint="eastAsia"/>
          <w:sz w:val="24"/>
        </w:rPr>
        <w:t>，</w:t>
      </w:r>
      <w:r w:rsidRPr="002525BB">
        <w:rPr>
          <w:rFonts w:ascii="仿宋" w:eastAsia="仿宋" w:hAnsi="仿宋" w:cs="宋体"/>
          <w:sz w:val="24"/>
        </w:rPr>
        <w:t>我方承诺提供按合同约定提供服务，质量符合国家相关规范、标准和</w:t>
      </w:r>
      <w:r w:rsidRPr="002525BB">
        <w:rPr>
          <w:rFonts w:ascii="仿宋" w:eastAsia="仿宋" w:hAnsi="仿宋" w:cs="宋体" w:hint="eastAsia"/>
          <w:sz w:val="24"/>
        </w:rPr>
        <w:t>采购</w:t>
      </w:r>
      <w:r w:rsidRPr="002525BB">
        <w:rPr>
          <w:rFonts w:ascii="仿宋" w:eastAsia="仿宋" w:hAnsi="仿宋" w:cs="宋体"/>
          <w:sz w:val="24"/>
        </w:rPr>
        <w:t>文件中《</w:t>
      </w:r>
      <w:r w:rsidRPr="002525BB">
        <w:rPr>
          <w:rFonts w:ascii="仿宋" w:eastAsia="仿宋" w:hAnsi="仿宋" w:cs="宋体" w:hint="eastAsia"/>
          <w:sz w:val="24"/>
        </w:rPr>
        <w:t>采购</w:t>
      </w:r>
      <w:r w:rsidR="000D478E" w:rsidRPr="002525BB">
        <w:rPr>
          <w:rFonts w:ascii="仿宋" w:eastAsia="仿宋" w:hAnsi="仿宋" w:cs="宋体" w:hint="eastAsia"/>
          <w:sz w:val="24"/>
        </w:rPr>
        <w:t>内容和要求</w:t>
      </w:r>
      <w:r w:rsidRPr="002525BB">
        <w:rPr>
          <w:rFonts w:ascii="仿宋" w:eastAsia="仿宋" w:hAnsi="仿宋" w:cs="宋体"/>
          <w:sz w:val="24"/>
        </w:rPr>
        <w:t>》等规定。</w:t>
      </w:r>
    </w:p>
    <w:p w14:paraId="6DC53328" w14:textId="77777777" w:rsidR="00326D9D" w:rsidRPr="002525BB" w:rsidRDefault="00326D9D" w:rsidP="00326D9D">
      <w:pPr>
        <w:spacing w:line="336" w:lineRule="auto"/>
        <w:ind w:firstLineChars="200" w:firstLine="480"/>
        <w:rPr>
          <w:rFonts w:ascii="仿宋" w:eastAsia="仿宋" w:hAnsi="仿宋"/>
          <w:sz w:val="24"/>
        </w:rPr>
      </w:pPr>
      <w:r w:rsidRPr="002525BB">
        <w:rPr>
          <w:rFonts w:ascii="仿宋" w:eastAsia="仿宋" w:hAnsi="仿宋" w:hint="eastAsia"/>
          <w:sz w:val="24"/>
        </w:rPr>
        <w:t>我方承诺如下内容：</w:t>
      </w:r>
    </w:p>
    <w:p w14:paraId="4148679D" w14:textId="77777777" w:rsidR="00326D9D" w:rsidRPr="002525BB" w:rsidRDefault="00326D9D" w:rsidP="00326D9D">
      <w:pPr>
        <w:pStyle w:val="2"/>
        <w:tabs>
          <w:tab w:val="left" w:pos="709"/>
        </w:tabs>
        <w:spacing w:line="336" w:lineRule="auto"/>
        <w:ind w:left="485" w:firstLineChars="0" w:firstLine="0"/>
        <w:rPr>
          <w:rFonts w:ascii="仿宋" w:eastAsia="仿宋" w:hAnsi="仿宋"/>
          <w:sz w:val="24"/>
        </w:rPr>
      </w:pPr>
      <w:r w:rsidRPr="002525BB">
        <w:rPr>
          <w:rFonts w:ascii="仿宋" w:eastAsia="仿宋" w:hAnsi="仿宋" w:hint="eastAsia"/>
          <w:sz w:val="24"/>
        </w:rPr>
        <w:t>1.我方的响应文件包含采购文件规定的全部内容。</w:t>
      </w:r>
    </w:p>
    <w:p w14:paraId="11BBC309" w14:textId="77777777" w:rsidR="00326D9D" w:rsidRPr="002525BB" w:rsidRDefault="00326D9D" w:rsidP="00326D9D">
      <w:pPr>
        <w:pStyle w:val="2"/>
        <w:tabs>
          <w:tab w:val="left" w:pos="709"/>
        </w:tabs>
        <w:spacing w:line="336" w:lineRule="auto"/>
        <w:ind w:left="485" w:firstLineChars="0" w:firstLine="0"/>
        <w:rPr>
          <w:rFonts w:ascii="仿宋" w:eastAsia="仿宋" w:hAnsi="仿宋"/>
          <w:sz w:val="24"/>
        </w:rPr>
      </w:pPr>
      <w:r w:rsidRPr="002525BB">
        <w:rPr>
          <w:rFonts w:ascii="仿宋" w:eastAsia="仿宋" w:hAnsi="仿宋" w:hint="eastAsia"/>
          <w:sz w:val="24"/>
        </w:rPr>
        <w:t>2.</w:t>
      </w:r>
      <w:r w:rsidRPr="002525BB">
        <w:rPr>
          <w:rFonts w:ascii="仿宋" w:eastAsia="仿宋" w:hAnsi="仿宋"/>
          <w:sz w:val="24"/>
        </w:rPr>
        <w:t>我方承诺在</w:t>
      </w:r>
      <w:r w:rsidRPr="002525BB">
        <w:rPr>
          <w:rFonts w:ascii="仿宋" w:eastAsia="仿宋" w:hAnsi="仿宋" w:hint="eastAsia"/>
          <w:sz w:val="24"/>
        </w:rPr>
        <w:t>采购文件规定的响应</w:t>
      </w:r>
      <w:r w:rsidRPr="002525BB">
        <w:rPr>
          <w:rFonts w:ascii="仿宋" w:eastAsia="仿宋" w:hAnsi="仿宋"/>
          <w:sz w:val="24"/>
        </w:rPr>
        <w:t>有效期</w:t>
      </w:r>
      <w:r w:rsidRPr="002525BB">
        <w:rPr>
          <w:rFonts w:ascii="仿宋" w:eastAsia="仿宋" w:hAnsi="仿宋" w:hint="eastAsia"/>
          <w:sz w:val="24"/>
        </w:rPr>
        <w:t>（响应有效期为</w:t>
      </w:r>
      <w:r w:rsidRPr="002525BB">
        <w:rPr>
          <w:rFonts w:ascii="仿宋" w:eastAsia="仿宋" w:hAnsi="仿宋" w:hint="eastAsia"/>
          <w:sz w:val="24"/>
          <w:u w:val="single"/>
        </w:rPr>
        <w:t xml:space="preserve"> 90 </w:t>
      </w:r>
      <w:r w:rsidRPr="002525BB">
        <w:rPr>
          <w:rFonts w:ascii="仿宋" w:eastAsia="仿宋" w:hAnsi="仿宋" w:hint="eastAsia"/>
          <w:sz w:val="24"/>
        </w:rPr>
        <w:t>日历天）</w:t>
      </w:r>
      <w:r w:rsidRPr="002525BB">
        <w:rPr>
          <w:rFonts w:ascii="仿宋" w:eastAsia="仿宋" w:hAnsi="仿宋"/>
          <w:sz w:val="24"/>
        </w:rPr>
        <w:t>内不修改、撤销</w:t>
      </w:r>
      <w:r w:rsidRPr="002525BB">
        <w:rPr>
          <w:rFonts w:ascii="仿宋" w:eastAsia="仿宋" w:hAnsi="仿宋" w:hint="eastAsia"/>
          <w:sz w:val="24"/>
        </w:rPr>
        <w:t>响应</w:t>
      </w:r>
      <w:r w:rsidRPr="002525BB">
        <w:rPr>
          <w:rFonts w:ascii="仿宋" w:eastAsia="仿宋" w:hAnsi="仿宋"/>
          <w:sz w:val="24"/>
        </w:rPr>
        <w:t>文件。</w:t>
      </w:r>
    </w:p>
    <w:p w14:paraId="6B35F14E" w14:textId="77777777" w:rsidR="00326D9D" w:rsidRPr="002525BB" w:rsidRDefault="00326D9D" w:rsidP="00326D9D">
      <w:pPr>
        <w:pStyle w:val="2"/>
        <w:tabs>
          <w:tab w:val="left" w:pos="709"/>
        </w:tabs>
        <w:spacing w:line="336" w:lineRule="auto"/>
        <w:ind w:left="485" w:firstLineChars="0" w:firstLine="0"/>
        <w:rPr>
          <w:rFonts w:ascii="仿宋" w:eastAsia="仿宋" w:hAnsi="仿宋"/>
          <w:sz w:val="24"/>
        </w:rPr>
      </w:pPr>
      <w:r w:rsidRPr="002525BB">
        <w:rPr>
          <w:rFonts w:ascii="仿宋" w:eastAsia="仿宋" w:hAnsi="仿宋" w:hint="eastAsia"/>
          <w:sz w:val="24"/>
        </w:rPr>
        <w:t>3.我方在评审过程中根据评审小组要求提供的符合相关规定的澄清文件，构成响应文件的组成部分。</w:t>
      </w:r>
    </w:p>
    <w:p w14:paraId="0F7730A7" w14:textId="77777777" w:rsidR="00326D9D" w:rsidRPr="002525BB" w:rsidRDefault="00326D9D" w:rsidP="00326D9D">
      <w:pPr>
        <w:pStyle w:val="2"/>
        <w:tabs>
          <w:tab w:val="left" w:pos="709"/>
        </w:tabs>
        <w:spacing w:line="336" w:lineRule="auto"/>
        <w:ind w:left="485" w:firstLineChars="0" w:firstLine="0"/>
        <w:rPr>
          <w:rFonts w:ascii="仿宋" w:eastAsia="仿宋" w:hAnsi="仿宋"/>
          <w:sz w:val="24"/>
        </w:rPr>
      </w:pPr>
      <w:r w:rsidRPr="002525BB">
        <w:rPr>
          <w:rFonts w:ascii="仿宋" w:eastAsia="仿宋" w:hAnsi="仿宋" w:hint="eastAsia"/>
          <w:sz w:val="24"/>
        </w:rPr>
        <w:t>4.我方同意提供贵方可能要求的与响应有关的一切数据或者资料，并完全理解贵方不一定接受最低价的响应。</w:t>
      </w:r>
    </w:p>
    <w:p w14:paraId="6A923F1F" w14:textId="77777777" w:rsidR="00326D9D" w:rsidRPr="002525BB" w:rsidRDefault="00326D9D" w:rsidP="00326D9D">
      <w:pPr>
        <w:pStyle w:val="2"/>
        <w:tabs>
          <w:tab w:val="left" w:pos="709"/>
        </w:tabs>
        <w:spacing w:line="336" w:lineRule="auto"/>
        <w:ind w:left="485" w:firstLineChars="0" w:firstLine="0"/>
        <w:rPr>
          <w:rFonts w:ascii="仿宋" w:eastAsia="仿宋" w:hAnsi="仿宋"/>
          <w:sz w:val="24"/>
        </w:rPr>
      </w:pPr>
      <w:r w:rsidRPr="002525BB">
        <w:rPr>
          <w:rFonts w:ascii="仿宋" w:eastAsia="仿宋" w:hAnsi="仿宋" w:hint="eastAsia"/>
          <w:sz w:val="24"/>
        </w:rPr>
        <w:t>5.我方承诺不向第三方透露与采购相关的所有信息。</w:t>
      </w:r>
    </w:p>
    <w:p w14:paraId="078C7AE8" w14:textId="77777777" w:rsidR="00326D9D" w:rsidRPr="002525BB" w:rsidRDefault="00326D9D" w:rsidP="00326D9D">
      <w:pPr>
        <w:pStyle w:val="2"/>
        <w:tabs>
          <w:tab w:val="left" w:pos="709"/>
        </w:tabs>
        <w:spacing w:line="336" w:lineRule="auto"/>
        <w:ind w:left="485" w:firstLineChars="0" w:firstLine="0"/>
        <w:rPr>
          <w:rFonts w:ascii="仿宋" w:eastAsia="仿宋" w:hAnsi="仿宋"/>
          <w:sz w:val="24"/>
        </w:rPr>
      </w:pPr>
      <w:r w:rsidRPr="002525BB">
        <w:rPr>
          <w:rFonts w:ascii="仿宋" w:eastAsia="仿宋" w:hAnsi="仿宋" w:hint="eastAsia"/>
          <w:sz w:val="24"/>
        </w:rPr>
        <w:t>6.</w:t>
      </w:r>
      <w:r w:rsidRPr="002525BB">
        <w:rPr>
          <w:rFonts w:ascii="仿宋" w:eastAsia="仿宋" w:hAnsi="仿宋"/>
          <w:sz w:val="24"/>
        </w:rPr>
        <w:t>如我方中标：</w:t>
      </w:r>
    </w:p>
    <w:p w14:paraId="3353C650" w14:textId="77777777" w:rsidR="00326D9D" w:rsidRPr="002525BB" w:rsidRDefault="00326D9D" w:rsidP="00326D9D">
      <w:pPr>
        <w:pStyle w:val="2"/>
        <w:tabs>
          <w:tab w:val="left" w:pos="993"/>
        </w:tabs>
        <w:spacing w:line="336" w:lineRule="auto"/>
        <w:ind w:left="426" w:firstLineChars="0" w:firstLine="0"/>
        <w:rPr>
          <w:rFonts w:ascii="仿宋" w:eastAsia="仿宋" w:hAnsi="仿宋"/>
          <w:sz w:val="24"/>
        </w:rPr>
      </w:pPr>
      <w:r w:rsidRPr="002525BB">
        <w:rPr>
          <w:rFonts w:ascii="仿宋" w:eastAsia="仿宋" w:hAnsi="仿宋" w:hint="eastAsia"/>
          <w:sz w:val="24"/>
        </w:rPr>
        <w:t>（1）</w:t>
      </w:r>
      <w:r w:rsidRPr="002525BB">
        <w:rPr>
          <w:rFonts w:ascii="仿宋" w:eastAsia="仿宋" w:hAnsi="仿宋"/>
          <w:sz w:val="24"/>
        </w:rPr>
        <w:t>我方承诺在收到中标通知书后，在中标通知书规定的期限内与你方签订合同。</w:t>
      </w:r>
    </w:p>
    <w:p w14:paraId="2FEBAF19" w14:textId="77777777" w:rsidR="00326D9D" w:rsidRPr="002525BB" w:rsidRDefault="00326D9D" w:rsidP="00326D9D">
      <w:pPr>
        <w:pStyle w:val="2"/>
        <w:tabs>
          <w:tab w:val="left" w:pos="993"/>
        </w:tabs>
        <w:spacing w:line="336" w:lineRule="auto"/>
        <w:ind w:left="426" w:firstLineChars="0" w:firstLine="0"/>
        <w:rPr>
          <w:rFonts w:ascii="仿宋" w:eastAsia="仿宋" w:hAnsi="仿宋"/>
          <w:sz w:val="24"/>
        </w:rPr>
      </w:pPr>
      <w:r w:rsidRPr="002525BB">
        <w:rPr>
          <w:rFonts w:ascii="仿宋" w:eastAsia="仿宋" w:hAnsi="仿宋" w:hint="eastAsia"/>
          <w:sz w:val="24"/>
        </w:rPr>
        <w:t>（2）按照采购文件的规定及合同约定履行相关责任和义务。</w:t>
      </w:r>
    </w:p>
    <w:p w14:paraId="7FA92938" w14:textId="77777777" w:rsidR="00326D9D" w:rsidRPr="002525BB" w:rsidRDefault="00326D9D" w:rsidP="00326D9D">
      <w:pPr>
        <w:spacing w:line="336" w:lineRule="auto"/>
        <w:ind w:firstLineChars="200" w:firstLine="480"/>
        <w:rPr>
          <w:rFonts w:ascii="仿宋" w:eastAsia="仿宋" w:hAnsi="仿宋"/>
          <w:sz w:val="24"/>
        </w:rPr>
      </w:pPr>
      <w:r w:rsidRPr="002525BB">
        <w:rPr>
          <w:rFonts w:ascii="仿宋" w:eastAsia="仿宋" w:hAnsi="仿宋" w:hint="eastAsia"/>
          <w:sz w:val="24"/>
        </w:rPr>
        <w:t>我方在此声明，所递交的响应文件及有关资料内容完整、真实和准确。</w:t>
      </w:r>
      <w:r w:rsidRPr="002525BB">
        <w:rPr>
          <w:rFonts w:ascii="仿宋" w:eastAsia="仿宋" w:hAnsi="仿宋"/>
          <w:sz w:val="24"/>
        </w:rPr>
        <w:t>如有弄虚作假，将承担相应的法律责任，并赔偿由此造成的一切损失。</w:t>
      </w:r>
    </w:p>
    <w:p w14:paraId="179F5311" w14:textId="77777777" w:rsidR="00326D9D" w:rsidRPr="002525BB" w:rsidRDefault="00326D9D" w:rsidP="00326D9D">
      <w:pPr>
        <w:spacing w:line="336" w:lineRule="auto"/>
        <w:ind w:firstLineChars="200" w:firstLine="480"/>
        <w:rPr>
          <w:rFonts w:ascii="仿宋" w:eastAsia="仿宋" w:hAnsi="仿宋"/>
          <w:sz w:val="24"/>
        </w:rPr>
      </w:pPr>
    </w:p>
    <w:p w14:paraId="56426141" w14:textId="77777777" w:rsidR="00326D9D" w:rsidRPr="002525BB" w:rsidRDefault="00326D9D" w:rsidP="00326D9D">
      <w:pPr>
        <w:spacing w:line="336" w:lineRule="auto"/>
        <w:rPr>
          <w:rFonts w:ascii="仿宋" w:eastAsia="仿宋" w:hAnsi="仿宋"/>
          <w:sz w:val="24"/>
        </w:rPr>
      </w:pPr>
    </w:p>
    <w:p w14:paraId="4B99EFA7" w14:textId="77777777" w:rsidR="00326D9D" w:rsidRPr="002525BB" w:rsidRDefault="00326D9D" w:rsidP="00326D9D">
      <w:pPr>
        <w:spacing w:line="336" w:lineRule="auto"/>
        <w:rPr>
          <w:rFonts w:ascii="仿宋" w:eastAsia="仿宋" w:hAnsi="仿宋"/>
          <w:sz w:val="24"/>
        </w:rPr>
      </w:pPr>
      <w:r w:rsidRPr="002525BB">
        <w:rPr>
          <w:rFonts w:ascii="仿宋" w:eastAsia="仿宋" w:hAnsi="仿宋" w:hint="eastAsia"/>
          <w:sz w:val="24"/>
        </w:rPr>
        <w:t>报价</w:t>
      </w:r>
      <w:r w:rsidRPr="002525BB">
        <w:rPr>
          <w:rFonts w:ascii="仿宋" w:eastAsia="仿宋" w:hAnsi="仿宋"/>
          <w:sz w:val="24"/>
        </w:rPr>
        <w:t>人</w:t>
      </w:r>
      <w:r w:rsidRPr="002525BB">
        <w:rPr>
          <w:rFonts w:ascii="仿宋" w:eastAsia="仿宋" w:hAnsi="仿宋" w:hint="eastAsia"/>
          <w:sz w:val="24"/>
        </w:rPr>
        <w:t>名称</w:t>
      </w:r>
      <w:r w:rsidRPr="002525BB">
        <w:rPr>
          <w:rFonts w:ascii="仿宋" w:eastAsia="仿宋" w:hAnsi="仿宋"/>
          <w:sz w:val="24"/>
        </w:rPr>
        <w:t>：（盖单位公章）</w:t>
      </w:r>
    </w:p>
    <w:p w14:paraId="6B8BA8DD" w14:textId="77777777" w:rsidR="00326D9D" w:rsidRPr="002525BB" w:rsidRDefault="00326D9D" w:rsidP="00326D9D">
      <w:pPr>
        <w:spacing w:line="336" w:lineRule="auto"/>
        <w:rPr>
          <w:rFonts w:ascii="仿宋" w:eastAsia="仿宋" w:hAnsi="仿宋"/>
          <w:sz w:val="24"/>
        </w:rPr>
      </w:pPr>
      <w:r w:rsidRPr="002525BB">
        <w:rPr>
          <w:rFonts w:ascii="仿宋" w:eastAsia="仿宋" w:hAnsi="仿宋"/>
          <w:sz w:val="24"/>
        </w:rPr>
        <w:t>法定代表人或者其委托代理人：（</w:t>
      </w:r>
      <w:r w:rsidRPr="002525BB">
        <w:rPr>
          <w:rFonts w:ascii="仿宋" w:eastAsia="仿宋" w:hAnsi="仿宋" w:hint="eastAsia"/>
          <w:sz w:val="24"/>
        </w:rPr>
        <w:t>签字或盖章</w:t>
      </w:r>
      <w:r w:rsidRPr="002525BB">
        <w:rPr>
          <w:rFonts w:ascii="仿宋" w:eastAsia="仿宋" w:hAnsi="仿宋"/>
          <w:sz w:val="24"/>
        </w:rPr>
        <w:t>）</w:t>
      </w:r>
    </w:p>
    <w:p w14:paraId="67DA2643" w14:textId="77777777" w:rsidR="00326D9D" w:rsidRPr="002525BB" w:rsidRDefault="00326D9D" w:rsidP="00326D9D">
      <w:pPr>
        <w:spacing w:line="336" w:lineRule="auto"/>
        <w:rPr>
          <w:rFonts w:ascii="仿宋" w:eastAsia="仿宋" w:hAnsi="仿宋"/>
          <w:sz w:val="24"/>
          <w:u w:val="single"/>
        </w:rPr>
      </w:pPr>
      <w:r w:rsidRPr="002525BB">
        <w:rPr>
          <w:rFonts w:ascii="仿宋" w:eastAsia="仿宋" w:hAnsi="仿宋"/>
          <w:sz w:val="24"/>
        </w:rPr>
        <w:t>地址：</w:t>
      </w:r>
    </w:p>
    <w:p w14:paraId="36FABB79" w14:textId="77777777" w:rsidR="00326D9D" w:rsidRPr="002525BB" w:rsidRDefault="00326D9D" w:rsidP="00326D9D">
      <w:pPr>
        <w:spacing w:line="336" w:lineRule="auto"/>
        <w:rPr>
          <w:rFonts w:ascii="仿宋" w:eastAsia="仿宋" w:hAnsi="仿宋"/>
          <w:sz w:val="24"/>
        </w:rPr>
      </w:pPr>
      <w:r w:rsidRPr="002525BB">
        <w:rPr>
          <w:rFonts w:ascii="仿宋" w:eastAsia="仿宋" w:hAnsi="仿宋" w:hint="eastAsia"/>
          <w:sz w:val="24"/>
        </w:rPr>
        <w:t>邮政编码：</w:t>
      </w:r>
    </w:p>
    <w:p w14:paraId="4BF6D059" w14:textId="77777777" w:rsidR="00326D9D" w:rsidRPr="002525BB" w:rsidRDefault="00326D9D" w:rsidP="00326D9D">
      <w:pPr>
        <w:rPr>
          <w:rFonts w:ascii="仿宋" w:eastAsia="仿宋" w:hAnsi="仿宋"/>
          <w:sz w:val="24"/>
          <w:u w:val="single"/>
        </w:rPr>
      </w:pPr>
      <w:r w:rsidRPr="002525BB">
        <w:rPr>
          <w:rFonts w:ascii="仿宋" w:eastAsia="仿宋" w:hAnsi="仿宋"/>
          <w:sz w:val="24"/>
        </w:rPr>
        <w:t>电话：</w:t>
      </w:r>
    </w:p>
    <w:p w14:paraId="56A3B36F" w14:textId="77777777" w:rsidR="00326D9D" w:rsidRPr="002525BB" w:rsidRDefault="00326D9D" w:rsidP="00326D9D">
      <w:pPr>
        <w:rPr>
          <w:sz w:val="28"/>
          <w:szCs w:val="28"/>
        </w:rPr>
      </w:pPr>
    </w:p>
    <w:p w14:paraId="61277FA4" w14:textId="77777777" w:rsidR="00326D9D" w:rsidRPr="002525BB" w:rsidRDefault="00326D9D" w:rsidP="00326D9D">
      <w:pPr>
        <w:rPr>
          <w:sz w:val="28"/>
          <w:szCs w:val="28"/>
        </w:rPr>
      </w:pPr>
    </w:p>
    <w:p w14:paraId="43589A02" w14:textId="77777777" w:rsidR="00326D9D" w:rsidRPr="002525BB" w:rsidRDefault="00326D9D" w:rsidP="00326D9D">
      <w:pPr>
        <w:spacing w:line="540" w:lineRule="exact"/>
        <w:outlineLvl w:val="1"/>
        <w:rPr>
          <w:rFonts w:ascii="黑体" w:eastAsia="黑体" w:hAnsi="黑体"/>
          <w:sz w:val="28"/>
          <w:szCs w:val="28"/>
        </w:rPr>
      </w:pPr>
      <w:bookmarkStart w:id="20" w:name="_Toc104985033"/>
      <w:r w:rsidRPr="002525BB">
        <w:rPr>
          <w:rFonts w:ascii="黑体" w:eastAsia="黑体" w:hAnsi="黑体" w:hint="eastAsia"/>
          <w:sz w:val="28"/>
          <w:szCs w:val="28"/>
        </w:rPr>
        <w:lastRenderedPageBreak/>
        <w:t>格式二：法定代表人身份证明</w:t>
      </w:r>
      <w:bookmarkEnd w:id="20"/>
    </w:p>
    <w:p w14:paraId="391919FD" w14:textId="77777777" w:rsidR="00326D9D" w:rsidRPr="002525BB" w:rsidRDefault="00326D9D" w:rsidP="00326D9D">
      <w:pPr>
        <w:spacing w:line="520" w:lineRule="exact"/>
        <w:jc w:val="center"/>
        <w:rPr>
          <w:rFonts w:ascii="仿宋_GB2312" w:hAnsi="宋体" w:cs="仿宋_GB2312"/>
          <w:b/>
          <w:bCs/>
          <w:szCs w:val="32"/>
        </w:rPr>
      </w:pPr>
    </w:p>
    <w:p w14:paraId="1306E1E5" w14:textId="77777777" w:rsidR="00326D9D" w:rsidRPr="002525BB" w:rsidRDefault="00326D9D" w:rsidP="00326D9D">
      <w:pPr>
        <w:spacing w:line="520" w:lineRule="exact"/>
        <w:jc w:val="center"/>
        <w:rPr>
          <w:rFonts w:ascii="仿宋_GB2312" w:hAnsi="宋体" w:cs="仿宋_GB2312"/>
          <w:b/>
          <w:bCs/>
          <w:szCs w:val="32"/>
        </w:rPr>
      </w:pPr>
      <w:r w:rsidRPr="002525BB">
        <w:rPr>
          <w:rFonts w:ascii="仿宋_GB2312" w:hAnsi="宋体" w:cs="仿宋_GB2312" w:hint="eastAsia"/>
          <w:b/>
          <w:bCs/>
          <w:szCs w:val="32"/>
        </w:rPr>
        <w:t>法定代表人身份证明</w:t>
      </w:r>
    </w:p>
    <w:p w14:paraId="0A14BFA6" w14:textId="77777777" w:rsidR="00326D9D" w:rsidRPr="002525BB" w:rsidRDefault="00326D9D" w:rsidP="00326D9D">
      <w:pPr>
        <w:spacing w:line="360" w:lineRule="auto"/>
        <w:ind w:firstLine="240"/>
        <w:rPr>
          <w:rFonts w:ascii="仿宋" w:eastAsia="仿宋" w:hAnsi="仿宋" w:cs="宋体"/>
          <w:sz w:val="24"/>
        </w:rPr>
      </w:pPr>
    </w:p>
    <w:p w14:paraId="5908F249" w14:textId="77777777" w:rsidR="00326D9D" w:rsidRPr="002525BB" w:rsidRDefault="00326D9D" w:rsidP="00326D9D">
      <w:pPr>
        <w:spacing w:line="360" w:lineRule="auto"/>
        <w:ind w:firstLine="240"/>
        <w:rPr>
          <w:rFonts w:ascii="仿宋" w:eastAsia="仿宋" w:hAnsi="仿宋" w:cs="宋体"/>
          <w:sz w:val="24"/>
        </w:rPr>
      </w:pPr>
      <w:r w:rsidRPr="002525BB">
        <w:rPr>
          <w:rFonts w:ascii="仿宋" w:eastAsia="仿宋" w:hAnsi="仿宋" w:cs="宋体" w:hint="eastAsia"/>
          <w:sz w:val="24"/>
        </w:rPr>
        <w:t>报价人名称：</w:t>
      </w:r>
    </w:p>
    <w:p w14:paraId="4743B016" w14:textId="77777777" w:rsidR="00326D9D" w:rsidRPr="002525BB" w:rsidRDefault="00326D9D" w:rsidP="00326D9D">
      <w:pPr>
        <w:spacing w:line="360" w:lineRule="auto"/>
        <w:ind w:firstLine="240"/>
        <w:rPr>
          <w:rFonts w:ascii="仿宋" w:eastAsia="仿宋" w:hAnsi="仿宋" w:cs="宋体"/>
          <w:sz w:val="24"/>
        </w:rPr>
      </w:pPr>
      <w:r w:rsidRPr="002525BB">
        <w:rPr>
          <w:rFonts w:ascii="仿宋" w:eastAsia="仿宋" w:hAnsi="仿宋" w:cs="宋体" w:hint="eastAsia"/>
          <w:sz w:val="24"/>
        </w:rPr>
        <w:t>单位性质：</w:t>
      </w:r>
    </w:p>
    <w:p w14:paraId="0AC72678" w14:textId="77777777" w:rsidR="00326D9D" w:rsidRPr="002525BB" w:rsidRDefault="00326D9D" w:rsidP="00326D9D">
      <w:pPr>
        <w:spacing w:line="360" w:lineRule="auto"/>
        <w:ind w:firstLine="240"/>
        <w:rPr>
          <w:rFonts w:ascii="仿宋" w:eastAsia="仿宋" w:hAnsi="仿宋" w:cs="宋体"/>
          <w:sz w:val="24"/>
        </w:rPr>
      </w:pPr>
      <w:r w:rsidRPr="002525BB">
        <w:rPr>
          <w:rFonts w:ascii="仿宋" w:eastAsia="仿宋" w:hAnsi="仿宋" w:cs="宋体" w:hint="eastAsia"/>
          <w:sz w:val="24"/>
        </w:rPr>
        <w:t>地址：</w:t>
      </w:r>
    </w:p>
    <w:p w14:paraId="151B8158" w14:textId="77777777" w:rsidR="00326D9D" w:rsidRPr="002525BB" w:rsidRDefault="00326D9D" w:rsidP="00326D9D">
      <w:pPr>
        <w:spacing w:line="360" w:lineRule="auto"/>
        <w:ind w:firstLine="240"/>
        <w:rPr>
          <w:rFonts w:ascii="仿宋" w:eastAsia="仿宋" w:hAnsi="仿宋" w:cs="宋体"/>
          <w:sz w:val="24"/>
        </w:rPr>
      </w:pPr>
      <w:r w:rsidRPr="002525BB">
        <w:rPr>
          <w:rFonts w:ascii="仿宋" w:eastAsia="仿宋" w:hAnsi="仿宋" w:cs="宋体" w:hint="eastAsia"/>
          <w:sz w:val="24"/>
        </w:rPr>
        <w:t>成立时间：年月日</w:t>
      </w:r>
    </w:p>
    <w:p w14:paraId="5B3DC5D7" w14:textId="77777777" w:rsidR="00326D9D" w:rsidRPr="002525BB" w:rsidRDefault="00326D9D" w:rsidP="00326D9D">
      <w:pPr>
        <w:spacing w:line="360" w:lineRule="auto"/>
        <w:ind w:firstLine="240"/>
        <w:rPr>
          <w:rFonts w:ascii="仿宋" w:eastAsia="仿宋" w:hAnsi="仿宋" w:cs="宋体"/>
          <w:sz w:val="24"/>
        </w:rPr>
      </w:pPr>
      <w:r w:rsidRPr="002525BB">
        <w:rPr>
          <w:rFonts w:ascii="仿宋" w:eastAsia="仿宋" w:hAnsi="仿宋" w:cs="宋体" w:hint="eastAsia"/>
          <w:sz w:val="24"/>
        </w:rPr>
        <w:t>经营期限：</w:t>
      </w:r>
    </w:p>
    <w:p w14:paraId="6BDB9DC6" w14:textId="77777777" w:rsidR="00326D9D" w:rsidRPr="002525BB" w:rsidRDefault="00326D9D" w:rsidP="00326D9D">
      <w:pPr>
        <w:spacing w:line="360" w:lineRule="auto"/>
        <w:ind w:firstLine="240"/>
        <w:rPr>
          <w:rFonts w:ascii="仿宋" w:eastAsia="仿宋" w:hAnsi="仿宋" w:cs="宋体"/>
          <w:sz w:val="24"/>
        </w:rPr>
      </w:pPr>
      <w:r w:rsidRPr="002525BB">
        <w:rPr>
          <w:rFonts w:ascii="仿宋" w:eastAsia="仿宋" w:hAnsi="仿宋" w:cs="宋体" w:hint="eastAsia"/>
          <w:sz w:val="24"/>
        </w:rPr>
        <w:t>姓名：性别：年龄：职务：</w:t>
      </w:r>
    </w:p>
    <w:p w14:paraId="63409882" w14:textId="77777777" w:rsidR="00326D9D" w:rsidRPr="002525BB" w:rsidRDefault="00326D9D" w:rsidP="00326D9D">
      <w:pPr>
        <w:spacing w:line="360" w:lineRule="auto"/>
        <w:ind w:firstLine="240"/>
        <w:rPr>
          <w:rFonts w:ascii="仿宋" w:eastAsia="仿宋" w:hAnsi="仿宋" w:cs="宋体"/>
          <w:sz w:val="24"/>
        </w:rPr>
      </w:pPr>
      <w:r w:rsidRPr="002525BB">
        <w:rPr>
          <w:rFonts w:ascii="仿宋" w:eastAsia="仿宋" w:hAnsi="仿宋" w:cs="宋体" w:hint="eastAsia"/>
          <w:sz w:val="24"/>
        </w:rPr>
        <w:t>系（报价人名称）的法定代表人。</w:t>
      </w:r>
    </w:p>
    <w:p w14:paraId="40279C80" w14:textId="77777777" w:rsidR="00326D9D" w:rsidRPr="002525BB" w:rsidRDefault="00326D9D" w:rsidP="00326D9D">
      <w:pPr>
        <w:spacing w:line="360" w:lineRule="auto"/>
        <w:ind w:firstLineChars="200" w:firstLine="480"/>
        <w:rPr>
          <w:rFonts w:ascii="仿宋" w:eastAsia="仿宋" w:hAnsi="仿宋" w:cs="宋体"/>
          <w:sz w:val="24"/>
        </w:rPr>
      </w:pPr>
      <w:r w:rsidRPr="002525BB">
        <w:rPr>
          <w:rFonts w:ascii="仿宋" w:eastAsia="仿宋" w:hAnsi="仿宋" w:cs="宋体" w:hint="eastAsia"/>
          <w:sz w:val="24"/>
        </w:rPr>
        <w:t>特此证明。</w:t>
      </w:r>
    </w:p>
    <w:p w14:paraId="4AABBC35" w14:textId="77777777" w:rsidR="00326D9D" w:rsidRPr="002525BB" w:rsidRDefault="00326D9D" w:rsidP="00326D9D">
      <w:pPr>
        <w:spacing w:line="360" w:lineRule="auto"/>
        <w:ind w:firstLine="240"/>
        <w:jc w:val="right"/>
        <w:rPr>
          <w:rFonts w:ascii="仿宋" w:eastAsia="仿宋" w:hAnsi="仿宋" w:cs="宋体"/>
          <w:sz w:val="24"/>
        </w:rPr>
      </w:pPr>
    </w:p>
    <w:p w14:paraId="396011B3" w14:textId="77777777" w:rsidR="00326D9D" w:rsidRPr="002525BB" w:rsidRDefault="00326D9D" w:rsidP="00326D9D">
      <w:pPr>
        <w:spacing w:line="360" w:lineRule="auto"/>
        <w:ind w:firstLine="240"/>
        <w:jc w:val="right"/>
        <w:rPr>
          <w:rFonts w:ascii="仿宋" w:eastAsia="仿宋" w:hAnsi="仿宋" w:cs="宋体"/>
          <w:sz w:val="24"/>
        </w:rPr>
      </w:pPr>
      <w:r w:rsidRPr="002525BB">
        <w:rPr>
          <w:rFonts w:ascii="仿宋" w:eastAsia="仿宋" w:hAnsi="仿宋" w:cs="宋体" w:hint="eastAsia"/>
          <w:sz w:val="24"/>
        </w:rPr>
        <w:t>报价人：（盖单位</w:t>
      </w:r>
      <w:r w:rsidRPr="002525BB">
        <w:rPr>
          <w:rFonts w:ascii="仿宋" w:eastAsia="仿宋" w:hAnsi="仿宋" w:hint="eastAsia"/>
          <w:kern w:val="24"/>
          <w:sz w:val="24"/>
        </w:rPr>
        <w:t>公章</w:t>
      </w:r>
      <w:r w:rsidRPr="002525BB">
        <w:rPr>
          <w:rFonts w:ascii="仿宋" w:eastAsia="仿宋" w:hAnsi="仿宋" w:cs="宋体" w:hint="eastAsia"/>
          <w:sz w:val="24"/>
        </w:rPr>
        <w:t>）</w:t>
      </w:r>
    </w:p>
    <w:p w14:paraId="3593CEB4" w14:textId="77777777" w:rsidR="00326D9D" w:rsidRPr="002525BB" w:rsidRDefault="00326D9D" w:rsidP="00326D9D">
      <w:pPr>
        <w:spacing w:line="360" w:lineRule="auto"/>
        <w:ind w:firstLine="240"/>
        <w:jc w:val="right"/>
        <w:rPr>
          <w:rFonts w:ascii="仿宋" w:eastAsia="仿宋" w:hAnsi="仿宋" w:cs="宋体"/>
          <w:sz w:val="24"/>
        </w:rPr>
      </w:pPr>
      <w:r w:rsidRPr="002525BB">
        <w:rPr>
          <w:rFonts w:ascii="仿宋" w:eastAsia="仿宋" w:hAnsi="仿宋" w:cs="宋体" w:hint="eastAsia"/>
          <w:sz w:val="24"/>
        </w:rPr>
        <w:t>年月日</w:t>
      </w:r>
    </w:p>
    <w:tbl>
      <w:tblPr>
        <w:tblW w:w="0" w:type="auto"/>
        <w:jc w:val="center"/>
        <w:tblLayout w:type="fixed"/>
        <w:tblLook w:val="0000" w:firstRow="0" w:lastRow="0" w:firstColumn="0" w:lastColumn="0" w:noHBand="0" w:noVBand="0"/>
      </w:tblPr>
      <w:tblGrid>
        <w:gridCol w:w="7299"/>
      </w:tblGrid>
      <w:tr w:rsidR="00326D9D" w:rsidRPr="002525BB" w14:paraId="2414B89F" w14:textId="77777777" w:rsidTr="00B71B60">
        <w:trPr>
          <w:trHeight w:val="3939"/>
          <w:jc w:val="center"/>
        </w:trPr>
        <w:tc>
          <w:tcPr>
            <w:tcW w:w="7299" w:type="dxa"/>
            <w:tcBorders>
              <w:top w:val="single" w:sz="4" w:space="0" w:color="auto"/>
              <w:left w:val="single" w:sz="4" w:space="0" w:color="auto"/>
              <w:bottom w:val="single" w:sz="4" w:space="0" w:color="auto"/>
              <w:right w:val="single" w:sz="4" w:space="0" w:color="auto"/>
            </w:tcBorders>
          </w:tcPr>
          <w:p w14:paraId="026D9E98" w14:textId="77777777" w:rsidR="00326D9D" w:rsidRPr="002525BB" w:rsidRDefault="00326D9D" w:rsidP="00B71B60">
            <w:pPr>
              <w:adjustRightInd w:val="0"/>
              <w:snapToGrid w:val="0"/>
              <w:ind w:left="5250" w:firstLineChars="200" w:firstLine="480"/>
              <w:rPr>
                <w:rFonts w:ascii="仿宋" w:eastAsia="仿宋" w:hAnsi="仿宋" w:cs="宋体"/>
                <w:sz w:val="24"/>
              </w:rPr>
            </w:pPr>
          </w:p>
          <w:p w14:paraId="4269E078" w14:textId="77777777" w:rsidR="00326D9D" w:rsidRPr="002525BB" w:rsidRDefault="00326D9D" w:rsidP="00B71B60">
            <w:pPr>
              <w:adjustRightInd w:val="0"/>
              <w:snapToGrid w:val="0"/>
              <w:ind w:firstLine="240"/>
              <w:jc w:val="center"/>
              <w:rPr>
                <w:rFonts w:ascii="仿宋" w:eastAsia="仿宋" w:hAnsi="仿宋" w:cs="宋体"/>
                <w:sz w:val="24"/>
              </w:rPr>
            </w:pPr>
            <w:r w:rsidRPr="002525BB">
              <w:rPr>
                <w:rFonts w:ascii="仿宋" w:eastAsia="仿宋" w:hAnsi="仿宋" w:cs="宋体" w:hint="eastAsia"/>
                <w:sz w:val="24"/>
              </w:rPr>
              <w:t>法定代表人身份证复制件</w:t>
            </w:r>
          </w:p>
          <w:p w14:paraId="72D53EB9" w14:textId="77777777" w:rsidR="00326D9D" w:rsidRPr="002525BB" w:rsidRDefault="00326D9D" w:rsidP="00B71B60">
            <w:pPr>
              <w:adjustRightInd w:val="0"/>
              <w:snapToGrid w:val="0"/>
              <w:jc w:val="center"/>
              <w:rPr>
                <w:rFonts w:ascii="仿宋" w:eastAsia="仿宋" w:hAnsi="仿宋" w:cs="宋体"/>
                <w:sz w:val="24"/>
              </w:rPr>
            </w:pPr>
            <w:r w:rsidRPr="002525BB">
              <w:rPr>
                <w:rFonts w:ascii="仿宋" w:eastAsia="仿宋" w:hAnsi="仿宋" w:cs="宋体" w:hint="eastAsia"/>
                <w:sz w:val="24"/>
              </w:rPr>
              <w:t>放置处（正、反面）</w:t>
            </w:r>
          </w:p>
          <w:p w14:paraId="79D43BF6" w14:textId="77777777" w:rsidR="00326D9D" w:rsidRPr="002525BB" w:rsidRDefault="00326D9D" w:rsidP="00B71B60">
            <w:pPr>
              <w:adjustRightInd w:val="0"/>
              <w:snapToGrid w:val="0"/>
              <w:jc w:val="center"/>
              <w:rPr>
                <w:rFonts w:ascii="仿宋" w:eastAsia="仿宋" w:hAnsi="仿宋" w:cs="宋体"/>
                <w:sz w:val="24"/>
              </w:rPr>
            </w:pPr>
            <w:r w:rsidRPr="002525BB">
              <w:rPr>
                <w:rFonts w:ascii="仿宋" w:eastAsia="仿宋" w:hAnsi="仿宋" w:cs="宋体" w:hint="eastAsia"/>
                <w:sz w:val="24"/>
              </w:rPr>
              <w:t>（正、反面）</w:t>
            </w:r>
          </w:p>
          <w:p w14:paraId="5E0D36D7" w14:textId="77777777" w:rsidR="00326D9D" w:rsidRPr="002525BB" w:rsidRDefault="00326D9D" w:rsidP="00B71B60">
            <w:pPr>
              <w:adjustRightInd w:val="0"/>
              <w:snapToGrid w:val="0"/>
              <w:ind w:left="5250" w:firstLineChars="200" w:firstLine="480"/>
              <w:rPr>
                <w:rFonts w:ascii="仿宋" w:eastAsia="仿宋" w:hAnsi="仿宋" w:cs="宋体"/>
                <w:sz w:val="24"/>
              </w:rPr>
            </w:pPr>
          </w:p>
          <w:p w14:paraId="3BFDB44A" w14:textId="77777777" w:rsidR="00326D9D" w:rsidRPr="002525BB" w:rsidRDefault="00326D9D" w:rsidP="00B71B60">
            <w:pPr>
              <w:adjustRightInd w:val="0"/>
              <w:snapToGrid w:val="0"/>
              <w:ind w:left="5250" w:firstLineChars="200" w:firstLine="480"/>
              <w:rPr>
                <w:rFonts w:ascii="仿宋" w:eastAsia="仿宋" w:hAnsi="仿宋" w:cs="宋体"/>
                <w:sz w:val="24"/>
              </w:rPr>
            </w:pPr>
          </w:p>
          <w:p w14:paraId="0EFA6117" w14:textId="77777777" w:rsidR="00326D9D" w:rsidRPr="002525BB" w:rsidRDefault="00326D9D" w:rsidP="00B71B60">
            <w:pPr>
              <w:adjustRightInd w:val="0"/>
              <w:snapToGrid w:val="0"/>
              <w:ind w:left="5250" w:firstLineChars="200" w:firstLine="480"/>
              <w:rPr>
                <w:rFonts w:ascii="仿宋" w:eastAsia="仿宋" w:hAnsi="仿宋" w:cs="宋体"/>
                <w:sz w:val="24"/>
              </w:rPr>
            </w:pPr>
          </w:p>
          <w:p w14:paraId="366B598A" w14:textId="77777777" w:rsidR="00326D9D" w:rsidRPr="002525BB" w:rsidRDefault="00326D9D" w:rsidP="00B71B60">
            <w:pPr>
              <w:adjustRightInd w:val="0"/>
              <w:snapToGrid w:val="0"/>
              <w:ind w:left="5250" w:firstLineChars="200" w:firstLine="480"/>
              <w:rPr>
                <w:rFonts w:ascii="仿宋" w:eastAsia="仿宋" w:hAnsi="仿宋" w:cs="宋体"/>
                <w:sz w:val="24"/>
              </w:rPr>
            </w:pPr>
          </w:p>
          <w:p w14:paraId="4F56E716" w14:textId="77777777" w:rsidR="00326D9D" w:rsidRPr="002525BB" w:rsidRDefault="00326D9D" w:rsidP="00B71B60">
            <w:pPr>
              <w:adjustRightInd w:val="0"/>
              <w:snapToGrid w:val="0"/>
              <w:ind w:left="5250" w:firstLineChars="200" w:firstLine="480"/>
              <w:rPr>
                <w:rFonts w:ascii="仿宋" w:eastAsia="仿宋" w:hAnsi="仿宋" w:cs="宋体"/>
                <w:sz w:val="24"/>
              </w:rPr>
            </w:pPr>
          </w:p>
          <w:p w14:paraId="53EC1CAB" w14:textId="77777777" w:rsidR="00326D9D" w:rsidRPr="002525BB" w:rsidRDefault="00326D9D" w:rsidP="00B71B60">
            <w:pPr>
              <w:adjustRightInd w:val="0"/>
              <w:snapToGrid w:val="0"/>
              <w:ind w:left="5250" w:firstLineChars="200" w:firstLine="480"/>
              <w:rPr>
                <w:rFonts w:ascii="仿宋" w:eastAsia="仿宋" w:hAnsi="仿宋" w:cs="宋体"/>
                <w:sz w:val="24"/>
              </w:rPr>
            </w:pPr>
          </w:p>
        </w:tc>
      </w:tr>
    </w:tbl>
    <w:p w14:paraId="49FB5FD6" w14:textId="77777777" w:rsidR="00326D9D" w:rsidRPr="002525BB" w:rsidRDefault="00326D9D" w:rsidP="00326D9D">
      <w:pPr>
        <w:spacing w:line="360" w:lineRule="auto"/>
        <w:ind w:firstLineChars="200" w:firstLine="480"/>
        <w:rPr>
          <w:rFonts w:ascii="仿宋" w:eastAsia="仿宋" w:hAnsi="仿宋" w:cs="宋体"/>
          <w:sz w:val="24"/>
        </w:rPr>
      </w:pPr>
    </w:p>
    <w:p w14:paraId="4B9877CC" w14:textId="77777777" w:rsidR="000D478E" w:rsidRPr="002525BB" w:rsidRDefault="000D478E" w:rsidP="00326D9D">
      <w:pPr>
        <w:spacing w:line="360" w:lineRule="auto"/>
        <w:ind w:firstLineChars="200" w:firstLine="480"/>
        <w:rPr>
          <w:rFonts w:ascii="仿宋" w:eastAsia="仿宋" w:hAnsi="仿宋" w:cs="宋体"/>
          <w:sz w:val="24"/>
        </w:rPr>
      </w:pPr>
    </w:p>
    <w:p w14:paraId="3338ABE5" w14:textId="77777777" w:rsidR="000D478E" w:rsidRPr="002525BB" w:rsidRDefault="000D478E" w:rsidP="00326D9D">
      <w:pPr>
        <w:spacing w:line="360" w:lineRule="auto"/>
        <w:ind w:firstLineChars="200" w:firstLine="480"/>
        <w:rPr>
          <w:rFonts w:ascii="仿宋" w:eastAsia="仿宋" w:hAnsi="仿宋" w:cs="宋体"/>
          <w:sz w:val="24"/>
        </w:rPr>
      </w:pPr>
    </w:p>
    <w:p w14:paraId="2027416A" w14:textId="77777777" w:rsidR="000D478E" w:rsidRPr="002525BB" w:rsidRDefault="000D478E" w:rsidP="00326D9D">
      <w:pPr>
        <w:spacing w:line="360" w:lineRule="auto"/>
        <w:ind w:firstLineChars="200" w:firstLine="480"/>
        <w:rPr>
          <w:rFonts w:ascii="仿宋" w:eastAsia="仿宋" w:hAnsi="仿宋" w:cs="宋体"/>
          <w:sz w:val="24"/>
        </w:rPr>
      </w:pPr>
    </w:p>
    <w:p w14:paraId="1D055574" w14:textId="77777777" w:rsidR="000D478E" w:rsidRPr="002525BB" w:rsidRDefault="000D478E" w:rsidP="00326D9D">
      <w:pPr>
        <w:spacing w:line="360" w:lineRule="auto"/>
        <w:ind w:firstLineChars="200" w:firstLine="480"/>
        <w:rPr>
          <w:rFonts w:ascii="仿宋" w:eastAsia="仿宋" w:hAnsi="仿宋" w:cs="宋体"/>
          <w:sz w:val="24"/>
        </w:rPr>
      </w:pPr>
    </w:p>
    <w:p w14:paraId="70AC03BA" w14:textId="77777777" w:rsidR="000D478E" w:rsidRPr="002525BB" w:rsidRDefault="000D478E" w:rsidP="00326D9D">
      <w:pPr>
        <w:spacing w:line="360" w:lineRule="auto"/>
        <w:ind w:firstLineChars="200" w:firstLine="480"/>
        <w:rPr>
          <w:rFonts w:ascii="仿宋" w:eastAsia="仿宋" w:hAnsi="仿宋" w:cs="宋体"/>
          <w:sz w:val="24"/>
        </w:rPr>
      </w:pPr>
    </w:p>
    <w:p w14:paraId="1217E671" w14:textId="77777777" w:rsidR="000D478E" w:rsidRPr="002525BB" w:rsidRDefault="000D478E" w:rsidP="00326D9D">
      <w:pPr>
        <w:spacing w:line="360" w:lineRule="auto"/>
        <w:ind w:firstLineChars="200" w:firstLine="480"/>
        <w:rPr>
          <w:rFonts w:ascii="仿宋" w:eastAsia="仿宋" w:hAnsi="仿宋" w:cs="宋体"/>
          <w:sz w:val="24"/>
        </w:rPr>
      </w:pPr>
    </w:p>
    <w:p w14:paraId="39F037DF" w14:textId="77777777" w:rsidR="00326D9D" w:rsidRPr="002525BB" w:rsidRDefault="00326D9D" w:rsidP="00326D9D">
      <w:pPr>
        <w:spacing w:line="540" w:lineRule="exact"/>
        <w:outlineLvl w:val="1"/>
        <w:rPr>
          <w:rFonts w:ascii="黑体" w:eastAsia="黑体" w:hAnsi="黑体"/>
          <w:sz w:val="28"/>
          <w:szCs w:val="28"/>
        </w:rPr>
      </w:pPr>
      <w:bookmarkStart w:id="21" w:name="_Toc104985034"/>
      <w:r w:rsidRPr="002525BB">
        <w:rPr>
          <w:rFonts w:ascii="黑体" w:eastAsia="黑体" w:hAnsi="黑体" w:hint="eastAsia"/>
          <w:sz w:val="28"/>
          <w:szCs w:val="28"/>
        </w:rPr>
        <w:lastRenderedPageBreak/>
        <w:t>格式三：授权委托书</w:t>
      </w:r>
      <w:bookmarkEnd w:id="21"/>
    </w:p>
    <w:p w14:paraId="4F9C300A" w14:textId="77777777" w:rsidR="00326D9D" w:rsidRPr="002525BB" w:rsidRDefault="00326D9D" w:rsidP="00326D9D">
      <w:pPr>
        <w:spacing w:line="360" w:lineRule="auto"/>
        <w:jc w:val="center"/>
        <w:rPr>
          <w:rFonts w:ascii="仿宋" w:eastAsia="仿宋" w:hAnsi="仿宋" w:cs="仿宋"/>
          <w:b/>
          <w:szCs w:val="32"/>
        </w:rPr>
      </w:pPr>
    </w:p>
    <w:p w14:paraId="35EBDB28" w14:textId="77777777" w:rsidR="00326D9D" w:rsidRPr="002525BB" w:rsidRDefault="00326D9D" w:rsidP="00326D9D">
      <w:pPr>
        <w:spacing w:line="360" w:lineRule="auto"/>
        <w:jc w:val="center"/>
        <w:rPr>
          <w:rFonts w:ascii="仿宋" w:eastAsia="仿宋" w:hAnsi="仿宋" w:cs="仿宋"/>
          <w:b/>
          <w:szCs w:val="32"/>
        </w:rPr>
      </w:pPr>
      <w:r w:rsidRPr="002525BB">
        <w:rPr>
          <w:rFonts w:ascii="仿宋" w:eastAsia="仿宋" w:hAnsi="仿宋" w:cs="仿宋" w:hint="eastAsia"/>
          <w:b/>
          <w:szCs w:val="32"/>
        </w:rPr>
        <w:t>授权委托书</w:t>
      </w:r>
    </w:p>
    <w:p w14:paraId="34435A1C" w14:textId="77777777" w:rsidR="00326D9D" w:rsidRPr="002525BB" w:rsidRDefault="00326D9D" w:rsidP="00326D9D">
      <w:pPr>
        <w:snapToGrid w:val="0"/>
        <w:rPr>
          <w:rFonts w:ascii="仿宋" w:eastAsia="仿宋" w:hAnsi="仿宋"/>
        </w:rPr>
      </w:pPr>
    </w:p>
    <w:p w14:paraId="16E4B014" w14:textId="77777777" w:rsidR="00326D9D" w:rsidRPr="002525BB" w:rsidRDefault="00326D9D" w:rsidP="00326D9D">
      <w:pPr>
        <w:suppressAutoHyphens/>
        <w:spacing w:line="400" w:lineRule="exact"/>
        <w:ind w:firstLineChars="200" w:firstLine="480"/>
        <w:rPr>
          <w:rFonts w:ascii="仿宋" w:eastAsia="仿宋" w:hAnsi="仿宋"/>
          <w:kern w:val="24"/>
          <w:sz w:val="24"/>
        </w:rPr>
      </w:pPr>
      <w:r w:rsidRPr="002525BB">
        <w:rPr>
          <w:rFonts w:ascii="仿宋" w:eastAsia="仿宋" w:hAnsi="仿宋" w:hint="eastAsia"/>
          <w:kern w:val="24"/>
          <w:sz w:val="24"/>
        </w:rPr>
        <w:t>本人</w:t>
      </w:r>
      <w:r w:rsidRPr="002525BB">
        <w:rPr>
          <w:rFonts w:ascii="仿宋" w:eastAsia="仿宋" w:hAnsi="仿宋" w:hint="eastAsia"/>
          <w:kern w:val="24"/>
          <w:sz w:val="24"/>
          <w:u w:val="single"/>
        </w:rPr>
        <w:t>（姓名）</w:t>
      </w:r>
      <w:r w:rsidRPr="002525BB">
        <w:rPr>
          <w:rFonts w:ascii="仿宋" w:eastAsia="仿宋" w:hAnsi="仿宋" w:hint="eastAsia"/>
          <w:kern w:val="24"/>
          <w:sz w:val="24"/>
        </w:rPr>
        <w:t>系</w:t>
      </w:r>
      <w:r w:rsidRPr="002525BB">
        <w:rPr>
          <w:rFonts w:ascii="仿宋" w:eastAsia="仿宋" w:hAnsi="仿宋" w:hint="eastAsia"/>
          <w:kern w:val="24"/>
          <w:sz w:val="24"/>
          <w:u w:val="single"/>
        </w:rPr>
        <w:t>（报价人名称）</w:t>
      </w:r>
      <w:r w:rsidRPr="002525BB">
        <w:rPr>
          <w:rFonts w:ascii="仿宋" w:eastAsia="仿宋" w:hAnsi="仿宋" w:hint="eastAsia"/>
          <w:kern w:val="24"/>
          <w:sz w:val="24"/>
        </w:rPr>
        <w:t>的法定代表人（单位负责人），现委托</w:t>
      </w:r>
      <w:r w:rsidRPr="002525BB">
        <w:rPr>
          <w:rFonts w:ascii="仿宋" w:eastAsia="仿宋" w:hAnsi="仿宋" w:hint="eastAsia"/>
          <w:kern w:val="24"/>
          <w:sz w:val="24"/>
          <w:u w:val="single"/>
        </w:rPr>
        <w:t>（姓名）</w:t>
      </w:r>
      <w:r w:rsidRPr="002525BB">
        <w:rPr>
          <w:rFonts w:ascii="仿宋" w:eastAsia="仿宋" w:hAnsi="仿宋" w:hint="eastAsia"/>
          <w:kern w:val="24"/>
          <w:sz w:val="24"/>
        </w:rPr>
        <w:t>为我方代理人。代理人根据授权，以我方名义签署、澄清、说明、补正、递交、撤回、修改</w:t>
      </w:r>
      <w:r w:rsidRPr="002525BB">
        <w:rPr>
          <w:rFonts w:ascii="仿宋" w:eastAsia="仿宋" w:hAnsi="仿宋" w:hint="eastAsia"/>
          <w:kern w:val="24"/>
          <w:sz w:val="24"/>
          <w:u w:val="single"/>
        </w:rPr>
        <w:t>（项目名称）</w:t>
      </w:r>
      <w:r w:rsidRPr="002525BB">
        <w:rPr>
          <w:rFonts w:ascii="仿宋" w:eastAsia="仿宋" w:hAnsi="仿宋" w:hint="eastAsia"/>
          <w:kern w:val="24"/>
          <w:sz w:val="24"/>
        </w:rPr>
        <w:t>的报价文件、签订合同和处理有关事宜，其法律后果由我方承担。</w:t>
      </w:r>
    </w:p>
    <w:p w14:paraId="5E43A2D1" w14:textId="77777777" w:rsidR="00326D9D" w:rsidRPr="002525BB" w:rsidRDefault="00326D9D" w:rsidP="00326D9D">
      <w:pPr>
        <w:suppressAutoHyphens/>
        <w:spacing w:line="400" w:lineRule="exact"/>
        <w:ind w:firstLineChars="200" w:firstLine="480"/>
        <w:rPr>
          <w:rFonts w:ascii="仿宋" w:eastAsia="仿宋" w:hAnsi="仿宋"/>
          <w:kern w:val="24"/>
          <w:sz w:val="24"/>
        </w:rPr>
      </w:pPr>
      <w:r w:rsidRPr="002525BB">
        <w:rPr>
          <w:rFonts w:ascii="仿宋" w:eastAsia="仿宋" w:hAnsi="仿宋" w:hint="eastAsia"/>
          <w:kern w:val="24"/>
          <w:sz w:val="24"/>
        </w:rPr>
        <w:t>委托期限：。</w:t>
      </w:r>
    </w:p>
    <w:p w14:paraId="63CA0490" w14:textId="77777777" w:rsidR="00326D9D" w:rsidRPr="002525BB" w:rsidRDefault="00326D9D" w:rsidP="00326D9D">
      <w:pPr>
        <w:suppressAutoHyphens/>
        <w:spacing w:line="400" w:lineRule="exact"/>
        <w:ind w:firstLineChars="200" w:firstLine="480"/>
        <w:rPr>
          <w:rFonts w:ascii="仿宋" w:eastAsia="仿宋" w:hAnsi="仿宋"/>
          <w:kern w:val="24"/>
          <w:sz w:val="24"/>
        </w:rPr>
      </w:pPr>
      <w:r w:rsidRPr="002525BB">
        <w:rPr>
          <w:rFonts w:ascii="仿宋" w:eastAsia="仿宋" w:hAnsi="仿宋" w:hint="eastAsia"/>
          <w:kern w:val="24"/>
          <w:sz w:val="24"/>
        </w:rPr>
        <w:t>代理人无转委托权。</w:t>
      </w:r>
    </w:p>
    <w:p w14:paraId="581E03F1" w14:textId="77777777" w:rsidR="00326D9D" w:rsidRPr="002525BB" w:rsidRDefault="00326D9D" w:rsidP="00326D9D">
      <w:pPr>
        <w:suppressAutoHyphens/>
        <w:spacing w:line="400" w:lineRule="exact"/>
        <w:ind w:firstLineChars="200" w:firstLine="480"/>
        <w:rPr>
          <w:rFonts w:ascii="仿宋" w:eastAsia="仿宋" w:hAnsi="仿宋"/>
          <w:kern w:val="24"/>
          <w:sz w:val="24"/>
        </w:rPr>
      </w:pPr>
      <w:r w:rsidRPr="002525BB">
        <w:rPr>
          <w:rFonts w:ascii="仿宋" w:eastAsia="仿宋" w:hAnsi="仿宋" w:hint="eastAsia"/>
          <w:kern w:val="24"/>
          <w:sz w:val="24"/>
        </w:rPr>
        <w:t>附：法定代表人（单位负责人）、委托代理人身份证明</w:t>
      </w:r>
    </w:p>
    <w:p w14:paraId="128A2984" w14:textId="77777777" w:rsidR="00326D9D" w:rsidRPr="002525BB" w:rsidRDefault="00326D9D" w:rsidP="00326D9D">
      <w:pPr>
        <w:suppressAutoHyphens/>
        <w:spacing w:line="400" w:lineRule="exact"/>
        <w:rPr>
          <w:rFonts w:ascii="仿宋" w:eastAsia="仿宋" w:hAnsi="仿宋"/>
          <w:kern w:val="24"/>
          <w:sz w:val="24"/>
        </w:rPr>
      </w:pPr>
    </w:p>
    <w:p w14:paraId="5967752F" w14:textId="77777777" w:rsidR="00326D9D" w:rsidRPr="002525BB" w:rsidRDefault="00326D9D" w:rsidP="00326D9D">
      <w:pPr>
        <w:suppressAutoHyphens/>
        <w:spacing w:line="400" w:lineRule="exact"/>
        <w:rPr>
          <w:rFonts w:ascii="仿宋" w:eastAsia="仿宋" w:hAnsi="仿宋"/>
          <w:kern w:val="24"/>
          <w:sz w:val="24"/>
        </w:rPr>
      </w:pPr>
      <w:r w:rsidRPr="002525BB">
        <w:rPr>
          <w:rFonts w:ascii="仿宋" w:eastAsia="仿宋" w:hAnsi="仿宋" w:hint="eastAsia"/>
          <w:kern w:val="24"/>
          <w:sz w:val="24"/>
        </w:rPr>
        <w:t>报价人：（盖单位公章）</w:t>
      </w:r>
    </w:p>
    <w:p w14:paraId="710769CF" w14:textId="77777777" w:rsidR="00326D9D" w:rsidRPr="002525BB" w:rsidRDefault="00326D9D" w:rsidP="00326D9D">
      <w:pPr>
        <w:suppressAutoHyphens/>
        <w:spacing w:line="400" w:lineRule="exact"/>
        <w:rPr>
          <w:rFonts w:ascii="仿宋" w:eastAsia="仿宋" w:hAnsi="仿宋"/>
          <w:kern w:val="24"/>
          <w:sz w:val="24"/>
        </w:rPr>
      </w:pPr>
      <w:r w:rsidRPr="002525BB">
        <w:rPr>
          <w:rFonts w:ascii="仿宋" w:eastAsia="仿宋" w:hAnsi="仿宋" w:hint="eastAsia"/>
          <w:kern w:val="24"/>
          <w:sz w:val="24"/>
        </w:rPr>
        <w:t>法定代表人（单位负责人）：（签字或盖章）</w:t>
      </w:r>
    </w:p>
    <w:p w14:paraId="44730CF4" w14:textId="77777777" w:rsidR="00326D9D" w:rsidRPr="002525BB" w:rsidRDefault="00326D9D" w:rsidP="00326D9D">
      <w:pPr>
        <w:suppressAutoHyphens/>
        <w:spacing w:line="400" w:lineRule="exact"/>
        <w:rPr>
          <w:rFonts w:ascii="仿宋" w:eastAsia="仿宋" w:hAnsi="仿宋"/>
          <w:kern w:val="24"/>
          <w:sz w:val="24"/>
          <w:u w:val="single"/>
        </w:rPr>
      </w:pPr>
      <w:r w:rsidRPr="002525BB">
        <w:rPr>
          <w:rFonts w:ascii="仿宋" w:eastAsia="仿宋" w:hAnsi="仿宋" w:hint="eastAsia"/>
          <w:kern w:val="24"/>
          <w:sz w:val="24"/>
        </w:rPr>
        <w:t>身份证号码：</w:t>
      </w:r>
    </w:p>
    <w:p w14:paraId="0CC4D611" w14:textId="77777777" w:rsidR="00326D9D" w:rsidRPr="002525BB" w:rsidRDefault="00326D9D" w:rsidP="00326D9D">
      <w:pPr>
        <w:suppressAutoHyphens/>
        <w:spacing w:line="400" w:lineRule="exact"/>
        <w:rPr>
          <w:rFonts w:ascii="仿宋" w:eastAsia="仿宋" w:hAnsi="仿宋"/>
          <w:kern w:val="24"/>
          <w:sz w:val="24"/>
        </w:rPr>
      </w:pPr>
      <w:r w:rsidRPr="002525BB">
        <w:rPr>
          <w:rFonts w:ascii="仿宋" w:eastAsia="仿宋" w:hAnsi="仿宋" w:hint="eastAsia"/>
          <w:kern w:val="24"/>
          <w:sz w:val="24"/>
        </w:rPr>
        <w:t>手机号码：</w:t>
      </w:r>
    </w:p>
    <w:p w14:paraId="76551374" w14:textId="77777777" w:rsidR="00326D9D" w:rsidRPr="002525BB" w:rsidRDefault="00326D9D" w:rsidP="00326D9D">
      <w:pPr>
        <w:suppressAutoHyphens/>
        <w:spacing w:line="400" w:lineRule="exact"/>
        <w:rPr>
          <w:rFonts w:ascii="仿宋" w:eastAsia="仿宋" w:hAnsi="仿宋"/>
          <w:kern w:val="24"/>
          <w:sz w:val="24"/>
          <w:u w:val="single"/>
        </w:rPr>
      </w:pPr>
      <w:r w:rsidRPr="002525BB">
        <w:rPr>
          <w:rFonts w:ascii="仿宋" w:eastAsia="仿宋" w:hAnsi="仿宋" w:hint="eastAsia"/>
          <w:kern w:val="24"/>
          <w:sz w:val="24"/>
        </w:rPr>
        <w:t>委托代理人：（签字或盖章）</w:t>
      </w:r>
    </w:p>
    <w:p w14:paraId="38D83BB5" w14:textId="77777777" w:rsidR="00326D9D" w:rsidRPr="002525BB" w:rsidRDefault="00326D9D" w:rsidP="00326D9D">
      <w:pPr>
        <w:suppressAutoHyphens/>
        <w:spacing w:line="400" w:lineRule="exact"/>
        <w:rPr>
          <w:rFonts w:ascii="仿宋" w:eastAsia="仿宋" w:hAnsi="仿宋"/>
          <w:kern w:val="24"/>
          <w:sz w:val="24"/>
        </w:rPr>
      </w:pPr>
      <w:r w:rsidRPr="002525BB">
        <w:rPr>
          <w:rFonts w:ascii="仿宋" w:eastAsia="仿宋" w:hAnsi="仿宋" w:hint="eastAsia"/>
          <w:kern w:val="24"/>
          <w:sz w:val="24"/>
        </w:rPr>
        <w:t>身份证号码：</w:t>
      </w:r>
    </w:p>
    <w:p w14:paraId="5A775E40" w14:textId="77777777" w:rsidR="00326D9D" w:rsidRPr="002525BB" w:rsidRDefault="00326D9D" w:rsidP="00326D9D">
      <w:pPr>
        <w:suppressAutoHyphens/>
        <w:spacing w:line="400" w:lineRule="exact"/>
        <w:rPr>
          <w:rFonts w:ascii="仿宋" w:eastAsia="仿宋" w:hAnsi="仿宋"/>
          <w:kern w:val="24"/>
          <w:sz w:val="24"/>
          <w:u w:val="single"/>
        </w:rPr>
      </w:pPr>
      <w:r w:rsidRPr="002525BB">
        <w:rPr>
          <w:rFonts w:ascii="仿宋" w:eastAsia="仿宋" w:hAnsi="仿宋" w:hint="eastAsia"/>
          <w:kern w:val="24"/>
          <w:sz w:val="24"/>
        </w:rPr>
        <w:t>手机号码：</w:t>
      </w:r>
    </w:p>
    <w:p w14:paraId="3067B2BD" w14:textId="77777777" w:rsidR="00326D9D" w:rsidRPr="002525BB" w:rsidRDefault="00326D9D" w:rsidP="00326D9D">
      <w:pPr>
        <w:suppressAutoHyphens/>
        <w:spacing w:line="400" w:lineRule="exact"/>
        <w:rPr>
          <w:rFonts w:ascii="仿宋" w:eastAsia="仿宋" w:hAnsi="仿宋"/>
          <w:kern w:val="24"/>
          <w:sz w:val="24"/>
        </w:rPr>
      </w:pPr>
      <w:r w:rsidRPr="002525BB">
        <w:rPr>
          <w:rFonts w:ascii="仿宋" w:eastAsia="仿宋" w:hAnsi="仿宋" w:hint="eastAsia"/>
          <w:kern w:val="24"/>
          <w:sz w:val="24"/>
        </w:rPr>
        <w:t>电子邮箱：</w:t>
      </w:r>
    </w:p>
    <w:p w14:paraId="1540CF4F" w14:textId="77777777" w:rsidR="00326D9D" w:rsidRPr="002525BB" w:rsidRDefault="00326D9D" w:rsidP="00326D9D">
      <w:pPr>
        <w:suppressAutoHyphens/>
        <w:spacing w:line="400" w:lineRule="exact"/>
        <w:ind w:right="480"/>
        <w:rPr>
          <w:rFonts w:ascii="仿宋" w:eastAsia="仿宋" w:hAnsi="仿宋"/>
          <w:kern w:val="24"/>
          <w:sz w:val="24"/>
          <w:u w:val="single"/>
        </w:rPr>
      </w:pPr>
      <w:r w:rsidRPr="002525BB">
        <w:rPr>
          <w:rFonts w:ascii="仿宋" w:eastAsia="仿宋" w:hAnsi="仿宋" w:hint="eastAsia"/>
          <w:kern w:val="24"/>
          <w:sz w:val="24"/>
        </w:rPr>
        <w:t>年月日</w:t>
      </w:r>
    </w:p>
    <w:p w14:paraId="725DCA96" w14:textId="77777777" w:rsidR="00326D9D" w:rsidRPr="002525BB" w:rsidRDefault="00326D9D" w:rsidP="00326D9D">
      <w:pPr>
        <w:snapToGrid w:val="0"/>
        <w:spacing w:line="400" w:lineRule="exact"/>
        <w:rPr>
          <w:rFonts w:ascii="仿宋" w:eastAsia="仿宋" w:hAnsi="仿宋"/>
        </w:rPr>
      </w:pPr>
    </w:p>
    <w:tbl>
      <w:tblPr>
        <w:tblW w:w="0" w:type="auto"/>
        <w:tblInd w:w="675" w:type="dxa"/>
        <w:tblLayout w:type="fixed"/>
        <w:tblLook w:val="0000" w:firstRow="0" w:lastRow="0" w:firstColumn="0" w:lastColumn="0" w:noHBand="0" w:noVBand="0"/>
      </w:tblPr>
      <w:tblGrid>
        <w:gridCol w:w="7299"/>
      </w:tblGrid>
      <w:tr w:rsidR="00326D9D" w:rsidRPr="002525BB" w14:paraId="39743C1F" w14:textId="77777777" w:rsidTr="00B71B60">
        <w:trPr>
          <w:trHeight w:val="2920"/>
        </w:trPr>
        <w:tc>
          <w:tcPr>
            <w:tcW w:w="7299" w:type="dxa"/>
            <w:tcBorders>
              <w:top w:val="single" w:sz="4" w:space="0" w:color="auto"/>
              <w:left w:val="single" w:sz="4" w:space="0" w:color="auto"/>
              <w:bottom w:val="single" w:sz="4" w:space="0" w:color="auto"/>
              <w:right w:val="single" w:sz="4" w:space="0" w:color="auto"/>
            </w:tcBorders>
          </w:tcPr>
          <w:p w14:paraId="1331C1E0" w14:textId="77777777" w:rsidR="00326D9D" w:rsidRPr="002525BB" w:rsidRDefault="00326D9D" w:rsidP="00B71B60">
            <w:pPr>
              <w:spacing w:line="360" w:lineRule="auto"/>
              <w:jc w:val="center"/>
              <w:rPr>
                <w:rFonts w:ascii="宋体" w:hAnsi="宋体" w:cs="宋体"/>
                <w:sz w:val="24"/>
              </w:rPr>
            </w:pPr>
          </w:p>
          <w:p w14:paraId="76E758B5" w14:textId="77777777" w:rsidR="00326D9D" w:rsidRPr="002525BB" w:rsidRDefault="00326D9D" w:rsidP="00B71B60">
            <w:pPr>
              <w:spacing w:line="360" w:lineRule="auto"/>
              <w:jc w:val="center"/>
              <w:rPr>
                <w:rFonts w:ascii="仿宋" w:eastAsia="仿宋" w:hAnsi="仿宋" w:cs="宋体"/>
                <w:sz w:val="24"/>
              </w:rPr>
            </w:pPr>
            <w:r w:rsidRPr="002525BB">
              <w:rPr>
                <w:rFonts w:ascii="仿宋" w:eastAsia="仿宋" w:hAnsi="仿宋" w:cs="宋体" w:hint="eastAsia"/>
                <w:sz w:val="24"/>
              </w:rPr>
              <w:t>法定代表人（单位负责人）、委托代理人身份证复制件</w:t>
            </w:r>
          </w:p>
          <w:p w14:paraId="244309A6" w14:textId="77777777" w:rsidR="00326D9D" w:rsidRPr="002525BB" w:rsidRDefault="00326D9D" w:rsidP="00B71B60">
            <w:pPr>
              <w:spacing w:line="360" w:lineRule="auto"/>
              <w:jc w:val="center"/>
              <w:rPr>
                <w:rFonts w:ascii="仿宋" w:eastAsia="仿宋" w:hAnsi="仿宋" w:cs="宋体"/>
                <w:sz w:val="24"/>
              </w:rPr>
            </w:pPr>
            <w:r w:rsidRPr="002525BB">
              <w:rPr>
                <w:rFonts w:ascii="仿宋" w:eastAsia="仿宋" w:hAnsi="仿宋" w:cs="宋体" w:hint="eastAsia"/>
                <w:sz w:val="24"/>
              </w:rPr>
              <w:t>放置处（正、反面）</w:t>
            </w:r>
          </w:p>
          <w:p w14:paraId="3AD5DC61" w14:textId="77777777" w:rsidR="00326D9D" w:rsidRPr="002525BB" w:rsidRDefault="00326D9D" w:rsidP="00B71B60">
            <w:pPr>
              <w:spacing w:line="360" w:lineRule="auto"/>
              <w:jc w:val="center"/>
              <w:rPr>
                <w:rFonts w:ascii="宋体" w:hAnsi="宋体" w:cs="宋体"/>
                <w:sz w:val="24"/>
              </w:rPr>
            </w:pPr>
            <w:r w:rsidRPr="002525BB">
              <w:rPr>
                <w:rFonts w:ascii="仿宋" w:eastAsia="仿宋" w:hAnsi="仿宋" w:cs="宋体" w:hint="eastAsia"/>
                <w:sz w:val="24"/>
              </w:rPr>
              <w:t>（正、反面）</w:t>
            </w:r>
          </w:p>
        </w:tc>
      </w:tr>
    </w:tbl>
    <w:p w14:paraId="3B3344A8" w14:textId="77777777" w:rsidR="00326D9D" w:rsidRPr="002525BB" w:rsidRDefault="00326D9D" w:rsidP="00326D9D">
      <w:pPr>
        <w:spacing w:line="520" w:lineRule="exact"/>
        <w:jc w:val="left"/>
        <w:rPr>
          <w:rFonts w:ascii="仿宋_GB2312" w:hAnsi="宋体" w:cs="仿宋_GB2312"/>
          <w:sz w:val="28"/>
          <w:szCs w:val="28"/>
        </w:rPr>
      </w:pPr>
    </w:p>
    <w:p w14:paraId="38DDC13D" w14:textId="77777777" w:rsidR="00326D9D" w:rsidRPr="002525BB" w:rsidRDefault="00326D9D" w:rsidP="00AF55D4">
      <w:pPr>
        <w:tabs>
          <w:tab w:val="left" w:pos="6120"/>
        </w:tabs>
        <w:spacing w:line="360" w:lineRule="auto"/>
        <w:rPr>
          <w:rFonts w:ascii="宋体" w:hAnsi="宋体"/>
          <w:b/>
          <w:bCs/>
          <w:sz w:val="24"/>
        </w:rPr>
      </w:pPr>
    </w:p>
    <w:p w14:paraId="2E4B23B1" w14:textId="77777777" w:rsidR="00326D9D" w:rsidRPr="002525BB" w:rsidRDefault="00326D9D" w:rsidP="00AF55D4">
      <w:pPr>
        <w:tabs>
          <w:tab w:val="left" w:pos="6120"/>
        </w:tabs>
        <w:spacing w:line="360" w:lineRule="auto"/>
        <w:rPr>
          <w:rFonts w:ascii="宋体" w:hAnsi="宋体"/>
          <w:b/>
          <w:bCs/>
          <w:sz w:val="24"/>
        </w:rPr>
      </w:pPr>
    </w:p>
    <w:p w14:paraId="13A511AC" w14:textId="77777777" w:rsidR="000D478E" w:rsidRPr="002525BB" w:rsidRDefault="000D478E" w:rsidP="00AF55D4">
      <w:pPr>
        <w:tabs>
          <w:tab w:val="left" w:pos="6120"/>
        </w:tabs>
        <w:spacing w:line="360" w:lineRule="auto"/>
        <w:rPr>
          <w:rFonts w:ascii="宋体" w:hAnsi="宋体"/>
          <w:b/>
          <w:bCs/>
          <w:sz w:val="24"/>
        </w:rPr>
      </w:pPr>
    </w:p>
    <w:p w14:paraId="3EA3BB31" w14:textId="77777777" w:rsidR="000D478E" w:rsidRPr="002525BB" w:rsidRDefault="000D478E" w:rsidP="00AF55D4">
      <w:pPr>
        <w:tabs>
          <w:tab w:val="left" w:pos="6120"/>
        </w:tabs>
        <w:spacing w:line="360" w:lineRule="auto"/>
        <w:rPr>
          <w:rFonts w:ascii="宋体" w:hAnsi="宋体"/>
          <w:b/>
          <w:bCs/>
          <w:sz w:val="24"/>
        </w:rPr>
      </w:pPr>
    </w:p>
    <w:p w14:paraId="2A511A1F" w14:textId="77777777" w:rsidR="000D478E" w:rsidRPr="002525BB" w:rsidRDefault="000D478E" w:rsidP="00AF55D4">
      <w:pPr>
        <w:tabs>
          <w:tab w:val="left" w:pos="6120"/>
        </w:tabs>
        <w:spacing w:line="360" w:lineRule="auto"/>
        <w:rPr>
          <w:rFonts w:ascii="宋体" w:hAnsi="宋体"/>
          <w:b/>
          <w:bCs/>
          <w:sz w:val="24"/>
        </w:rPr>
      </w:pPr>
    </w:p>
    <w:p w14:paraId="0463F081" w14:textId="77777777" w:rsidR="000D478E" w:rsidRPr="002525BB" w:rsidRDefault="000D478E" w:rsidP="00AF55D4">
      <w:pPr>
        <w:tabs>
          <w:tab w:val="left" w:pos="6120"/>
        </w:tabs>
        <w:spacing w:line="360" w:lineRule="auto"/>
        <w:rPr>
          <w:rFonts w:ascii="宋体" w:hAnsi="宋体"/>
          <w:b/>
          <w:bCs/>
          <w:sz w:val="24"/>
        </w:rPr>
      </w:pPr>
    </w:p>
    <w:p w14:paraId="090E4528" w14:textId="2C2E8CE9" w:rsidR="00AF55D4" w:rsidRPr="002525BB" w:rsidRDefault="00326D9D" w:rsidP="000D478E">
      <w:pPr>
        <w:spacing w:line="540" w:lineRule="exact"/>
        <w:outlineLvl w:val="1"/>
        <w:rPr>
          <w:rFonts w:ascii="黑体" w:eastAsia="黑体" w:hAnsi="黑体"/>
          <w:sz w:val="28"/>
          <w:szCs w:val="28"/>
        </w:rPr>
      </w:pPr>
      <w:r w:rsidRPr="002525BB">
        <w:rPr>
          <w:rFonts w:ascii="黑体" w:eastAsia="黑体" w:hAnsi="黑体" w:hint="eastAsia"/>
          <w:sz w:val="28"/>
          <w:szCs w:val="28"/>
        </w:rPr>
        <w:lastRenderedPageBreak/>
        <w:t>格式四</w:t>
      </w:r>
      <w:r w:rsidR="00AF55D4" w:rsidRPr="002525BB">
        <w:rPr>
          <w:rFonts w:ascii="黑体" w:eastAsia="黑体" w:hAnsi="黑体" w:hint="eastAsia"/>
          <w:sz w:val="28"/>
          <w:szCs w:val="28"/>
        </w:rPr>
        <w:t>、报价表</w:t>
      </w:r>
    </w:p>
    <w:p w14:paraId="037FBD2B" w14:textId="77777777" w:rsidR="00AF55D4" w:rsidRPr="002525BB" w:rsidRDefault="001D703D" w:rsidP="001D703D">
      <w:pPr>
        <w:tabs>
          <w:tab w:val="left" w:pos="6120"/>
        </w:tabs>
        <w:spacing w:line="360" w:lineRule="auto"/>
        <w:jc w:val="right"/>
        <w:rPr>
          <w:rFonts w:ascii="宋体" w:hAnsi="宋体"/>
          <w:b/>
          <w:szCs w:val="21"/>
        </w:rPr>
      </w:pPr>
      <w:r w:rsidRPr="002525BB">
        <w:rPr>
          <w:rFonts w:ascii="宋体" w:hAnsi="宋体" w:hint="eastAsia"/>
          <w:szCs w:val="21"/>
        </w:rPr>
        <w:t>单位：人民币元</w:t>
      </w:r>
    </w:p>
    <w:p w14:paraId="60CADEB2" w14:textId="61CE4933" w:rsidR="002525BB" w:rsidRPr="002525BB" w:rsidRDefault="002525BB" w:rsidP="00AF55D4">
      <w:pPr>
        <w:tabs>
          <w:tab w:val="left" w:pos="6120"/>
        </w:tabs>
        <w:spacing w:line="360" w:lineRule="auto"/>
        <w:rPr>
          <w:rFonts w:ascii="宋体" w:hAnsi="宋体"/>
          <w:sz w:val="20"/>
          <w:szCs w:val="20"/>
        </w:rPr>
      </w:pPr>
    </w:p>
    <w:p w14:paraId="41DB1101" w14:textId="77777777" w:rsidR="002525BB" w:rsidRPr="002525BB" w:rsidRDefault="002525BB" w:rsidP="00AF55D4">
      <w:pPr>
        <w:tabs>
          <w:tab w:val="left" w:pos="6120"/>
        </w:tabs>
        <w:spacing w:line="360" w:lineRule="auto"/>
        <w:rPr>
          <w:rFonts w:ascii="宋体" w:hAnsi="宋体"/>
          <w:sz w:val="20"/>
          <w:szCs w:val="20"/>
        </w:rPr>
      </w:pPr>
    </w:p>
    <w:tbl>
      <w:tblPr>
        <w:tblW w:w="9741" w:type="dxa"/>
        <w:tblInd w:w="113" w:type="dxa"/>
        <w:tblLayout w:type="fixed"/>
        <w:tblLook w:val="04A0" w:firstRow="1" w:lastRow="0" w:firstColumn="1" w:lastColumn="0" w:noHBand="0" w:noVBand="1"/>
      </w:tblPr>
      <w:tblGrid>
        <w:gridCol w:w="704"/>
        <w:gridCol w:w="1418"/>
        <w:gridCol w:w="1410"/>
        <w:gridCol w:w="1382"/>
        <w:gridCol w:w="1071"/>
        <w:gridCol w:w="1071"/>
        <w:gridCol w:w="1459"/>
        <w:gridCol w:w="1226"/>
      </w:tblGrid>
      <w:tr w:rsidR="00357CE4" w:rsidRPr="002525BB" w14:paraId="5AC2D356" w14:textId="77777777" w:rsidTr="00357CE4">
        <w:trPr>
          <w:trHeight w:val="1044"/>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BE379B" w14:textId="57B9C9EC" w:rsidR="00357CE4" w:rsidRPr="002525BB" w:rsidRDefault="00357CE4" w:rsidP="00CD4A0A">
            <w:pPr>
              <w:widowControl/>
              <w:jc w:val="left"/>
              <w:rPr>
                <w:rFonts w:ascii="宋体" w:eastAsia="Times New Roman" w:hAnsi="宋体" w:cs="宋体"/>
                <w:kern w:val="0"/>
                <w:sz w:val="24"/>
                <w:szCs w:val="20"/>
              </w:rPr>
            </w:pPr>
            <w:proofErr w:type="spellStart"/>
            <w:r>
              <w:rPr>
                <w:rFonts w:ascii="宋体" w:eastAsia="Times New Roman" w:hAnsi="宋体" w:cs="宋体"/>
                <w:kern w:val="0"/>
                <w:sz w:val="24"/>
                <w:szCs w:val="20"/>
              </w:rPr>
              <w:t>序号</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67E3D7" w14:textId="77777777" w:rsidR="00357CE4" w:rsidRPr="00357CE4" w:rsidRDefault="00357CE4" w:rsidP="00357CE4">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分布</w:t>
            </w:r>
            <w:proofErr w:type="spellEnd"/>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C813A" w14:textId="77777777" w:rsidR="00357CE4" w:rsidRPr="00357CE4" w:rsidRDefault="00357CE4" w:rsidP="00357CE4">
            <w:pPr>
              <w:widowControl/>
              <w:jc w:val="left"/>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绿植名称</w:t>
            </w:r>
            <w:proofErr w:type="spellEnd"/>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66AE9" w14:textId="77777777" w:rsidR="00357CE4" w:rsidRPr="00357CE4" w:rsidRDefault="00357CE4" w:rsidP="00357CE4">
            <w:pPr>
              <w:widowControl/>
              <w:jc w:val="left"/>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每个品种数量</w:t>
            </w:r>
            <w:proofErr w:type="spellEnd"/>
            <w:r w:rsidRPr="00357CE4">
              <w:rPr>
                <w:rFonts w:ascii="宋体" w:eastAsia="Times New Roman" w:hAnsi="宋体" w:cs="宋体" w:hint="eastAsia"/>
                <w:kern w:val="0"/>
                <w:sz w:val="24"/>
                <w:szCs w:val="20"/>
              </w:rPr>
              <w:t>/盆</w:t>
            </w: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102224" w14:textId="77777777" w:rsidR="00357CE4" w:rsidRPr="00357CE4" w:rsidRDefault="00357CE4" w:rsidP="00357CE4">
            <w:pPr>
              <w:widowControl/>
              <w:jc w:val="left"/>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房间数量</w:t>
            </w:r>
            <w:proofErr w:type="spellEnd"/>
            <w:r w:rsidRPr="00357CE4">
              <w:rPr>
                <w:rFonts w:ascii="宋体" w:eastAsia="Times New Roman" w:hAnsi="宋体" w:cs="宋体" w:hint="eastAsia"/>
                <w:kern w:val="0"/>
                <w:sz w:val="24"/>
                <w:szCs w:val="20"/>
              </w:rPr>
              <w:t>/间</w:t>
            </w: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BA1BB9" w14:textId="77777777" w:rsidR="00357CE4" w:rsidRPr="00357CE4" w:rsidRDefault="00357CE4" w:rsidP="00357CE4">
            <w:pPr>
              <w:widowControl/>
              <w:jc w:val="left"/>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合计数量</w:t>
            </w:r>
            <w:proofErr w:type="spellEnd"/>
            <w:r w:rsidRPr="00357CE4">
              <w:rPr>
                <w:rFonts w:ascii="宋体" w:eastAsia="Times New Roman" w:hAnsi="宋体" w:cs="宋体" w:hint="eastAsia"/>
                <w:kern w:val="0"/>
                <w:sz w:val="24"/>
                <w:szCs w:val="20"/>
              </w:rPr>
              <w:t>/盆</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66C62" w14:textId="221BDCB2" w:rsidR="00357CE4" w:rsidRPr="00357CE4" w:rsidRDefault="00357CE4" w:rsidP="00357CE4">
            <w:pPr>
              <w:widowControl/>
              <w:jc w:val="left"/>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单价（元</w:t>
            </w:r>
            <w:proofErr w:type="spellEnd"/>
            <w:r w:rsidRPr="00357CE4">
              <w:rPr>
                <w:rFonts w:ascii="宋体" w:eastAsia="Times New Roman" w:hAnsi="宋体" w:cs="宋体" w:hint="eastAsia"/>
                <w:kern w:val="0"/>
                <w:sz w:val="24"/>
                <w:szCs w:val="20"/>
              </w:rPr>
              <w:t>/盆/天）</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AB372" w14:textId="37B364DD" w:rsidR="00357CE4" w:rsidRPr="00357CE4" w:rsidRDefault="00357CE4" w:rsidP="00357CE4">
            <w:pPr>
              <w:widowControl/>
              <w:jc w:val="left"/>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合计（元</w:t>
            </w:r>
            <w:proofErr w:type="spellEnd"/>
            <w:r w:rsidRPr="00357CE4">
              <w:rPr>
                <w:rFonts w:ascii="宋体" w:eastAsia="Times New Roman" w:hAnsi="宋体" w:cs="宋体" w:hint="eastAsia"/>
                <w:kern w:val="0"/>
                <w:sz w:val="24"/>
                <w:szCs w:val="20"/>
              </w:rPr>
              <w:t>/年）</w:t>
            </w:r>
          </w:p>
        </w:tc>
      </w:tr>
      <w:tr w:rsidR="00357CE4" w:rsidRPr="002525BB" w14:paraId="638480F0" w14:textId="77777777" w:rsidTr="00357CE4">
        <w:trPr>
          <w:trHeight w:val="348"/>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32698C" w14:textId="42A2E437" w:rsidR="00357CE4" w:rsidRPr="00357CE4" w:rsidRDefault="00357CE4" w:rsidP="00357CE4">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0821DC" w14:textId="721ED249" w:rsidR="00357CE4" w:rsidRPr="00357CE4" w:rsidRDefault="00CD4A0A" w:rsidP="00CD4A0A">
            <w:pPr>
              <w:widowControl/>
              <w:jc w:val="center"/>
              <w:rPr>
                <w:rFonts w:ascii="宋体" w:eastAsia="Times New Roman" w:hAnsi="宋体" w:cs="宋体"/>
                <w:kern w:val="0"/>
                <w:sz w:val="24"/>
                <w:szCs w:val="20"/>
              </w:rPr>
            </w:pPr>
            <w:r w:rsidRPr="00CD4A0A">
              <w:rPr>
                <w:rFonts w:ascii="宋体" w:eastAsia="Times New Roman" w:hAnsi="宋体" w:cs="宋体" w:hint="eastAsia"/>
                <w:kern w:val="0"/>
                <w:sz w:val="24"/>
                <w:szCs w:val="20"/>
              </w:rPr>
              <w:t>17楼</w:t>
            </w:r>
            <w:r w:rsidR="00357CE4" w:rsidRPr="00357CE4">
              <w:rPr>
                <w:rFonts w:ascii="宋体" w:eastAsia="Times New Roman" w:hAnsi="宋体" w:cs="宋体" w:hint="eastAsia"/>
                <w:kern w:val="0"/>
                <w:sz w:val="24"/>
                <w:szCs w:val="20"/>
              </w:rPr>
              <w:t>办公室</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07D474" w14:textId="50788B54" w:rsidR="00357CE4" w:rsidRPr="00357CE4" w:rsidRDefault="00357CE4" w:rsidP="00CD4A0A">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幸福树</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（大型</w:t>
            </w:r>
            <w:proofErr w:type="spellEnd"/>
            <w:r w:rsidRPr="00357CE4">
              <w:rPr>
                <w:rFonts w:ascii="宋体" w:eastAsia="Times New Roman" w:hAnsi="宋体" w:cs="宋体" w:hint="eastAsia"/>
                <w:kern w:val="0"/>
                <w:sz w:val="24"/>
                <w:szCs w:val="20"/>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A6E56AF" w14:textId="7E500643" w:rsidR="00357CE4" w:rsidRPr="00A21E96" w:rsidRDefault="00A21E96" w:rsidP="00CD4A0A">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2</w:t>
            </w:r>
          </w:p>
        </w:tc>
        <w:tc>
          <w:tcPr>
            <w:tcW w:w="10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004AAC" w14:textId="77777777" w:rsidR="00357CE4" w:rsidRPr="00357CE4" w:rsidRDefault="00357CE4" w:rsidP="00CD4A0A">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9</w:t>
            </w: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47F0BC" w14:textId="3C840CD8" w:rsidR="00357CE4" w:rsidRPr="00A21E96" w:rsidRDefault="00A21E96" w:rsidP="00CD4A0A">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18</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B23DA" w14:textId="77777777" w:rsidR="00357CE4" w:rsidRPr="00357CE4" w:rsidRDefault="00357CE4" w:rsidP="00CD4A0A">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D6CD2" w14:textId="6F4D9B33" w:rsidR="00357CE4" w:rsidRPr="00357CE4" w:rsidRDefault="00357CE4" w:rsidP="00CD4A0A">
            <w:pPr>
              <w:widowControl/>
              <w:jc w:val="center"/>
              <w:rPr>
                <w:rFonts w:ascii="宋体" w:eastAsia="Times New Roman" w:hAnsi="宋体" w:cs="宋体"/>
                <w:kern w:val="0"/>
                <w:sz w:val="24"/>
                <w:szCs w:val="20"/>
              </w:rPr>
            </w:pPr>
          </w:p>
        </w:tc>
      </w:tr>
      <w:tr w:rsidR="00357CE4" w:rsidRPr="002525BB" w14:paraId="3105FA04" w14:textId="77777777" w:rsidTr="00357CE4">
        <w:trPr>
          <w:trHeight w:val="348"/>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53706B" w14:textId="7E19E286" w:rsidR="00357CE4" w:rsidRPr="00357CE4" w:rsidRDefault="00357CE4" w:rsidP="00357CE4">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2</w:t>
            </w: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350CB507" w14:textId="77777777" w:rsidR="00357CE4" w:rsidRPr="00357CE4" w:rsidRDefault="00357CE4" w:rsidP="00357CE4">
            <w:pPr>
              <w:widowControl/>
              <w:jc w:val="center"/>
              <w:rPr>
                <w:rFonts w:ascii="宋体" w:eastAsia="Times New Roman" w:hAnsi="宋体" w:cs="宋体"/>
                <w:kern w:val="0"/>
                <w:sz w:val="24"/>
                <w:szCs w:val="20"/>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389A6A2" w14:textId="1E39B020" w:rsidR="00357CE4" w:rsidRPr="00357CE4" w:rsidRDefault="00357CE4" w:rsidP="00CD4A0A">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绿萝</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（小型</w:t>
            </w:r>
            <w:proofErr w:type="spellEnd"/>
            <w:r w:rsidRPr="00357CE4">
              <w:rPr>
                <w:rFonts w:ascii="宋体" w:eastAsia="Times New Roman" w:hAnsi="宋体" w:cs="宋体" w:hint="eastAsia"/>
                <w:kern w:val="0"/>
                <w:sz w:val="24"/>
                <w:szCs w:val="20"/>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2CA6D92" w14:textId="700A9883" w:rsidR="00357CE4" w:rsidRPr="00A21E96" w:rsidRDefault="00A21E96" w:rsidP="00CD4A0A">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3</w:t>
            </w:r>
          </w:p>
        </w:tc>
        <w:tc>
          <w:tcPr>
            <w:tcW w:w="1071" w:type="dxa"/>
            <w:vMerge/>
            <w:tcBorders>
              <w:top w:val="single" w:sz="4" w:space="0" w:color="000000"/>
              <w:left w:val="single" w:sz="4" w:space="0" w:color="000000"/>
              <w:bottom w:val="single" w:sz="4" w:space="0" w:color="000000"/>
              <w:right w:val="single" w:sz="4" w:space="0" w:color="000000"/>
            </w:tcBorders>
            <w:vAlign w:val="center"/>
            <w:hideMark/>
          </w:tcPr>
          <w:p w14:paraId="7ADA2FE9" w14:textId="77777777" w:rsidR="00357CE4" w:rsidRPr="00357CE4" w:rsidRDefault="00357CE4" w:rsidP="00CD4A0A">
            <w:pPr>
              <w:widowControl/>
              <w:jc w:val="left"/>
              <w:rPr>
                <w:rFonts w:ascii="宋体" w:eastAsia="Times New Roman" w:hAnsi="宋体" w:cs="宋体"/>
                <w:kern w:val="0"/>
                <w:sz w:val="24"/>
                <w:szCs w:val="20"/>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02F9BF9" w14:textId="61EC896B" w:rsidR="00357CE4" w:rsidRPr="00A21E96" w:rsidRDefault="00A21E96" w:rsidP="00CD4A0A">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27</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F9A0B" w14:textId="77777777" w:rsidR="00357CE4" w:rsidRPr="00357CE4" w:rsidRDefault="00357CE4" w:rsidP="00CD4A0A">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CEE7D" w14:textId="5131023C" w:rsidR="00357CE4" w:rsidRPr="00357CE4" w:rsidRDefault="00357CE4" w:rsidP="00CD4A0A">
            <w:pPr>
              <w:widowControl/>
              <w:jc w:val="center"/>
              <w:rPr>
                <w:rFonts w:ascii="宋体" w:eastAsia="Times New Roman" w:hAnsi="宋体" w:cs="宋体"/>
                <w:kern w:val="0"/>
                <w:sz w:val="24"/>
                <w:szCs w:val="20"/>
              </w:rPr>
            </w:pPr>
          </w:p>
        </w:tc>
      </w:tr>
      <w:tr w:rsidR="00357CE4" w:rsidRPr="002525BB" w14:paraId="6BB9CC2B" w14:textId="77777777" w:rsidTr="00357CE4">
        <w:trPr>
          <w:trHeight w:val="348"/>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1F622D" w14:textId="46F33EAB" w:rsidR="00357CE4" w:rsidRPr="00A21E96" w:rsidRDefault="00A21E96" w:rsidP="00357CE4">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3</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061D95" w14:textId="28EA9465" w:rsidR="00357CE4" w:rsidRPr="00357CE4" w:rsidRDefault="00CD4A0A" w:rsidP="00357CE4">
            <w:pPr>
              <w:widowControl/>
              <w:jc w:val="center"/>
              <w:rPr>
                <w:rFonts w:ascii="宋体" w:eastAsia="Times New Roman" w:hAnsi="宋体" w:cs="宋体"/>
                <w:kern w:val="0"/>
                <w:sz w:val="24"/>
                <w:szCs w:val="20"/>
              </w:rPr>
            </w:pPr>
            <w:r w:rsidRPr="00CD4A0A">
              <w:rPr>
                <w:rFonts w:ascii="宋体" w:eastAsia="Times New Roman" w:hAnsi="宋体" w:cs="宋体" w:hint="eastAsia"/>
                <w:kern w:val="0"/>
                <w:sz w:val="24"/>
                <w:szCs w:val="20"/>
              </w:rPr>
              <w:t>17楼</w:t>
            </w:r>
            <w:r w:rsidR="00357CE4" w:rsidRPr="00357CE4">
              <w:rPr>
                <w:rFonts w:ascii="宋体" w:eastAsia="Times New Roman" w:hAnsi="宋体" w:cs="宋体" w:hint="eastAsia"/>
                <w:kern w:val="0"/>
                <w:sz w:val="24"/>
                <w:szCs w:val="20"/>
              </w:rPr>
              <w:t>会议室</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AA9B0AC" w14:textId="2DF96DAB" w:rsidR="00357CE4" w:rsidRPr="00357CE4" w:rsidRDefault="00357CE4" w:rsidP="00CD4A0A">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幸福树</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（大型</w:t>
            </w:r>
            <w:proofErr w:type="spellEnd"/>
            <w:r w:rsidRPr="00357CE4">
              <w:rPr>
                <w:rFonts w:ascii="宋体" w:eastAsia="Times New Roman" w:hAnsi="宋体" w:cs="宋体" w:hint="eastAsia"/>
                <w:kern w:val="0"/>
                <w:sz w:val="24"/>
                <w:szCs w:val="20"/>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AEBA4A2" w14:textId="77777777" w:rsidR="00357CE4" w:rsidRPr="00357CE4" w:rsidRDefault="00357CE4" w:rsidP="00CD4A0A">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2</w:t>
            </w:r>
          </w:p>
        </w:tc>
        <w:tc>
          <w:tcPr>
            <w:tcW w:w="107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D178EC8" w14:textId="77777777" w:rsidR="00357CE4" w:rsidRPr="00357CE4" w:rsidRDefault="00357CE4" w:rsidP="00CD4A0A">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F55271" w14:textId="77777777" w:rsidR="00357CE4" w:rsidRPr="00357CE4" w:rsidRDefault="00357CE4" w:rsidP="00CD4A0A">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2</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88999" w14:textId="77777777" w:rsidR="00357CE4" w:rsidRPr="00357CE4" w:rsidRDefault="00357CE4" w:rsidP="00CD4A0A">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D3D69" w14:textId="1F7D3F62" w:rsidR="00357CE4" w:rsidRPr="00357CE4" w:rsidRDefault="00357CE4" w:rsidP="00CD4A0A">
            <w:pPr>
              <w:widowControl/>
              <w:jc w:val="center"/>
              <w:rPr>
                <w:rFonts w:ascii="宋体" w:eastAsia="Times New Roman" w:hAnsi="宋体" w:cs="宋体"/>
                <w:kern w:val="0"/>
                <w:sz w:val="24"/>
                <w:szCs w:val="20"/>
              </w:rPr>
            </w:pPr>
          </w:p>
        </w:tc>
      </w:tr>
      <w:tr w:rsidR="00357CE4" w:rsidRPr="002525BB" w14:paraId="76E37E8A" w14:textId="77777777" w:rsidTr="00357CE4">
        <w:trPr>
          <w:trHeight w:val="348"/>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DA8475" w14:textId="3A730B93" w:rsidR="00357CE4" w:rsidRPr="00A21E96" w:rsidRDefault="00A21E96" w:rsidP="00357CE4">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4</w:t>
            </w: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4718597D" w14:textId="77777777" w:rsidR="00357CE4" w:rsidRPr="00357CE4" w:rsidRDefault="00357CE4" w:rsidP="00357CE4">
            <w:pPr>
              <w:widowControl/>
              <w:jc w:val="center"/>
              <w:rPr>
                <w:rFonts w:ascii="宋体" w:eastAsia="Times New Roman" w:hAnsi="宋体" w:cs="宋体"/>
                <w:kern w:val="0"/>
                <w:sz w:val="24"/>
                <w:szCs w:val="20"/>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C2DFA36" w14:textId="54F0FA3C" w:rsidR="00357CE4" w:rsidRPr="00357CE4" w:rsidRDefault="00357CE4" w:rsidP="00CD4A0A">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发财树</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（大型</w:t>
            </w:r>
            <w:proofErr w:type="spellEnd"/>
            <w:r w:rsidRPr="00357CE4">
              <w:rPr>
                <w:rFonts w:ascii="宋体" w:eastAsia="Times New Roman" w:hAnsi="宋体" w:cs="宋体" w:hint="eastAsia"/>
                <w:kern w:val="0"/>
                <w:sz w:val="24"/>
                <w:szCs w:val="20"/>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E4AF60" w14:textId="77777777" w:rsidR="00357CE4" w:rsidRPr="00357CE4" w:rsidRDefault="00357CE4" w:rsidP="00CD4A0A">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071" w:type="dxa"/>
            <w:vMerge/>
            <w:tcBorders>
              <w:top w:val="single" w:sz="4" w:space="0" w:color="000000"/>
              <w:left w:val="single" w:sz="4" w:space="0" w:color="000000"/>
              <w:bottom w:val="single" w:sz="4" w:space="0" w:color="000000"/>
              <w:right w:val="single" w:sz="4" w:space="0" w:color="000000"/>
            </w:tcBorders>
            <w:vAlign w:val="center"/>
            <w:hideMark/>
          </w:tcPr>
          <w:p w14:paraId="1228D3D7" w14:textId="77777777" w:rsidR="00357CE4" w:rsidRPr="00357CE4" w:rsidRDefault="00357CE4" w:rsidP="00CD4A0A">
            <w:pPr>
              <w:widowControl/>
              <w:jc w:val="left"/>
              <w:rPr>
                <w:rFonts w:ascii="宋体" w:eastAsia="Times New Roman" w:hAnsi="宋体" w:cs="宋体"/>
                <w:kern w:val="0"/>
                <w:sz w:val="24"/>
                <w:szCs w:val="20"/>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FF8F209" w14:textId="77777777" w:rsidR="00357CE4" w:rsidRPr="00357CE4" w:rsidRDefault="00357CE4" w:rsidP="00CD4A0A">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A1790" w14:textId="77777777" w:rsidR="00357CE4" w:rsidRPr="00357CE4" w:rsidRDefault="00357CE4" w:rsidP="00CD4A0A">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38A0A" w14:textId="6B7343B2" w:rsidR="00357CE4" w:rsidRPr="00357CE4" w:rsidRDefault="00357CE4" w:rsidP="00CD4A0A">
            <w:pPr>
              <w:widowControl/>
              <w:jc w:val="center"/>
              <w:rPr>
                <w:rFonts w:ascii="宋体" w:eastAsia="Times New Roman" w:hAnsi="宋体" w:cs="宋体"/>
                <w:kern w:val="0"/>
                <w:sz w:val="24"/>
                <w:szCs w:val="20"/>
              </w:rPr>
            </w:pPr>
          </w:p>
        </w:tc>
      </w:tr>
      <w:tr w:rsidR="00357CE4" w:rsidRPr="002525BB" w14:paraId="391C9A16" w14:textId="77777777" w:rsidTr="00357CE4">
        <w:trPr>
          <w:trHeight w:val="348"/>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7A7D54" w14:textId="2A67158B" w:rsidR="00357CE4" w:rsidRPr="00A21E96" w:rsidRDefault="00A21E96" w:rsidP="00357CE4">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5</w:t>
            </w: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4626C978" w14:textId="77777777" w:rsidR="00357CE4" w:rsidRPr="00357CE4" w:rsidRDefault="00357CE4" w:rsidP="00357CE4">
            <w:pPr>
              <w:widowControl/>
              <w:jc w:val="center"/>
              <w:rPr>
                <w:rFonts w:ascii="宋体" w:eastAsia="Times New Roman" w:hAnsi="宋体" w:cs="宋体"/>
                <w:kern w:val="0"/>
                <w:sz w:val="24"/>
                <w:szCs w:val="20"/>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90BE525" w14:textId="3BBCA3B8" w:rsidR="00357CE4" w:rsidRPr="00357CE4" w:rsidRDefault="00357CE4" w:rsidP="00CD4A0A">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红掌</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（小型</w:t>
            </w:r>
            <w:proofErr w:type="spellEnd"/>
            <w:r w:rsidRPr="00357CE4">
              <w:rPr>
                <w:rFonts w:ascii="宋体" w:eastAsia="Times New Roman" w:hAnsi="宋体" w:cs="宋体" w:hint="eastAsia"/>
                <w:kern w:val="0"/>
                <w:sz w:val="24"/>
                <w:szCs w:val="20"/>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862B381" w14:textId="27FFF949" w:rsidR="00357CE4" w:rsidRPr="00A21E96" w:rsidRDefault="00A21E96" w:rsidP="00CD4A0A">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3</w:t>
            </w:r>
          </w:p>
        </w:tc>
        <w:tc>
          <w:tcPr>
            <w:tcW w:w="1071" w:type="dxa"/>
            <w:vMerge/>
            <w:tcBorders>
              <w:top w:val="single" w:sz="4" w:space="0" w:color="000000"/>
              <w:left w:val="single" w:sz="4" w:space="0" w:color="000000"/>
              <w:bottom w:val="single" w:sz="4" w:space="0" w:color="000000"/>
              <w:right w:val="single" w:sz="4" w:space="0" w:color="000000"/>
            </w:tcBorders>
            <w:vAlign w:val="center"/>
            <w:hideMark/>
          </w:tcPr>
          <w:p w14:paraId="3D8D2764" w14:textId="77777777" w:rsidR="00357CE4" w:rsidRPr="00357CE4" w:rsidRDefault="00357CE4" w:rsidP="00CD4A0A">
            <w:pPr>
              <w:widowControl/>
              <w:jc w:val="left"/>
              <w:rPr>
                <w:rFonts w:ascii="宋体" w:eastAsia="Times New Roman" w:hAnsi="宋体" w:cs="宋体"/>
                <w:kern w:val="0"/>
                <w:sz w:val="24"/>
                <w:szCs w:val="20"/>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563148D" w14:textId="203AAFC2" w:rsidR="00357CE4" w:rsidRPr="00A21E96" w:rsidRDefault="00A21E96" w:rsidP="00CD4A0A">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3</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83865" w14:textId="77777777" w:rsidR="00357CE4" w:rsidRPr="00357CE4" w:rsidRDefault="00357CE4" w:rsidP="00CD4A0A">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D04C3" w14:textId="007220DB" w:rsidR="00357CE4" w:rsidRPr="00357CE4" w:rsidRDefault="00357CE4" w:rsidP="00CD4A0A">
            <w:pPr>
              <w:widowControl/>
              <w:jc w:val="center"/>
              <w:rPr>
                <w:rFonts w:ascii="宋体" w:eastAsia="Times New Roman" w:hAnsi="宋体" w:cs="宋体"/>
                <w:kern w:val="0"/>
                <w:sz w:val="24"/>
                <w:szCs w:val="20"/>
              </w:rPr>
            </w:pPr>
          </w:p>
        </w:tc>
      </w:tr>
      <w:tr w:rsidR="00357CE4" w:rsidRPr="002525BB" w14:paraId="1BC1D4A7" w14:textId="77777777" w:rsidTr="00357CE4">
        <w:trPr>
          <w:trHeight w:val="348"/>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5E142A" w14:textId="06D9A513" w:rsidR="00357CE4" w:rsidRPr="00A21E96" w:rsidRDefault="00A21E96" w:rsidP="00357CE4">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83F36" w14:textId="2538D82D" w:rsidR="00357CE4" w:rsidRPr="00357CE4" w:rsidRDefault="00CD4A0A" w:rsidP="00357CE4">
            <w:pPr>
              <w:widowControl/>
              <w:jc w:val="center"/>
              <w:rPr>
                <w:rFonts w:ascii="宋体" w:eastAsia="Times New Roman" w:hAnsi="宋体" w:cs="宋体"/>
                <w:kern w:val="0"/>
                <w:sz w:val="24"/>
                <w:szCs w:val="20"/>
              </w:rPr>
            </w:pPr>
            <w:r w:rsidRPr="00CD4A0A">
              <w:rPr>
                <w:rFonts w:ascii="宋体" w:eastAsia="Times New Roman" w:hAnsi="宋体" w:cs="宋体" w:hint="eastAsia"/>
                <w:kern w:val="0"/>
                <w:sz w:val="24"/>
                <w:szCs w:val="20"/>
              </w:rPr>
              <w:t>17楼</w:t>
            </w:r>
            <w:r w:rsidR="00357CE4" w:rsidRPr="00357CE4">
              <w:rPr>
                <w:rFonts w:ascii="宋体" w:eastAsia="Times New Roman" w:hAnsi="宋体" w:cs="宋体" w:hint="eastAsia"/>
                <w:kern w:val="0"/>
                <w:sz w:val="24"/>
                <w:szCs w:val="20"/>
              </w:rPr>
              <w:t>男厕所</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1DDDE0D" w14:textId="4EE18E1A" w:rsidR="00357CE4" w:rsidRPr="00357CE4" w:rsidRDefault="00357CE4" w:rsidP="00CD4A0A">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绿萝</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（小型</w:t>
            </w:r>
            <w:proofErr w:type="spellEnd"/>
            <w:r w:rsidRPr="00357CE4">
              <w:rPr>
                <w:rFonts w:ascii="宋体" w:eastAsia="Times New Roman" w:hAnsi="宋体" w:cs="宋体" w:hint="eastAsia"/>
                <w:kern w:val="0"/>
                <w:sz w:val="24"/>
                <w:szCs w:val="20"/>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79C4DB2" w14:textId="77777777" w:rsidR="00357CE4" w:rsidRPr="00357CE4" w:rsidRDefault="00357CE4" w:rsidP="00CD4A0A">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5D8F9D" w14:textId="77777777" w:rsidR="00357CE4" w:rsidRPr="00357CE4" w:rsidRDefault="00357CE4" w:rsidP="00CD4A0A">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14CD1C9" w14:textId="77777777" w:rsidR="00357CE4" w:rsidRPr="00357CE4" w:rsidRDefault="00357CE4" w:rsidP="00CD4A0A">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8DCDF" w14:textId="77777777" w:rsidR="00357CE4" w:rsidRPr="00357CE4" w:rsidRDefault="00357CE4" w:rsidP="00CD4A0A">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B4DBA" w14:textId="6FFEE966" w:rsidR="00357CE4" w:rsidRPr="00357CE4" w:rsidRDefault="00357CE4" w:rsidP="00CD4A0A">
            <w:pPr>
              <w:widowControl/>
              <w:jc w:val="center"/>
              <w:rPr>
                <w:rFonts w:ascii="宋体" w:eastAsia="Times New Roman" w:hAnsi="宋体" w:cs="宋体"/>
                <w:kern w:val="0"/>
                <w:sz w:val="24"/>
                <w:szCs w:val="20"/>
              </w:rPr>
            </w:pPr>
          </w:p>
        </w:tc>
      </w:tr>
      <w:tr w:rsidR="00357CE4" w:rsidRPr="002525BB" w14:paraId="6B5DE8E0" w14:textId="77777777" w:rsidTr="00357CE4">
        <w:trPr>
          <w:trHeight w:val="348"/>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07DCB6" w14:textId="6714DCBD" w:rsidR="00357CE4" w:rsidRPr="00A21E96" w:rsidRDefault="00A21E96" w:rsidP="00357CE4">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7</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AB2E5A" w14:textId="10C9F8AA" w:rsidR="00357CE4" w:rsidRPr="00357CE4" w:rsidRDefault="00CD4A0A" w:rsidP="00357CE4">
            <w:pPr>
              <w:widowControl/>
              <w:jc w:val="center"/>
              <w:rPr>
                <w:rFonts w:ascii="宋体" w:eastAsia="Times New Roman" w:hAnsi="宋体" w:cs="宋体"/>
                <w:kern w:val="0"/>
                <w:sz w:val="24"/>
                <w:szCs w:val="20"/>
              </w:rPr>
            </w:pPr>
            <w:r w:rsidRPr="00CD4A0A">
              <w:rPr>
                <w:rFonts w:ascii="宋体" w:eastAsia="Times New Roman" w:hAnsi="宋体" w:cs="宋体" w:hint="eastAsia"/>
                <w:kern w:val="0"/>
                <w:sz w:val="24"/>
                <w:szCs w:val="20"/>
              </w:rPr>
              <w:t>17楼</w:t>
            </w:r>
            <w:r w:rsidR="00357CE4" w:rsidRPr="00357CE4">
              <w:rPr>
                <w:rFonts w:ascii="宋体" w:eastAsia="Times New Roman" w:hAnsi="宋体" w:cs="宋体" w:hint="eastAsia"/>
                <w:kern w:val="0"/>
                <w:sz w:val="24"/>
                <w:szCs w:val="20"/>
              </w:rPr>
              <w:t>女厕所</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01DEC52" w14:textId="3E15677E" w:rsidR="00357CE4" w:rsidRPr="00357CE4" w:rsidRDefault="00357CE4" w:rsidP="00CD4A0A">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绿萝</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（小型</w:t>
            </w:r>
            <w:proofErr w:type="spellEnd"/>
            <w:r w:rsidRPr="00357CE4">
              <w:rPr>
                <w:rFonts w:ascii="宋体" w:eastAsia="Times New Roman" w:hAnsi="宋体" w:cs="宋体" w:hint="eastAsia"/>
                <w:kern w:val="0"/>
                <w:sz w:val="24"/>
                <w:szCs w:val="20"/>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FFAD0D" w14:textId="77777777" w:rsidR="00357CE4" w:rsidRPr="00357CE4" w:rsidRDefault="00357CE4" w:rsidP="00CD4A0A">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99EAC74" w14:textId="77777777" w:rsidR="00357CE4" w:rsidRPr="00357CE4" w:rsidRDefault="00357CE4" w:rsidP="00CD4A0A">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962833" w14:textId="77777777" w:rsidR="00357CE4" w:rsidRPr="00357CE4" w:rsidRDefault="00357CE4" w:rsidP="00CD4A0A">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0DDAE" w14:textId="77777777" w:rsidR="00357CE4" w:rsidRPr="00357CE4" w:rsidRDefault="00357CE4" w:rsidP="00CD4A0A">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ACB16" w14:textId="63CEF4E7" w:rsidR="00357CE4" w:rsidRPr="00357CE4" w:rsidRDefault="00357CE4" w:rsidP="00CD4A0A">
            <w:pPr>
              <w:widowControl/>
              <w:jc w:val="center"/>
              <w:rPr>
                <w:rFonts w:ascii="宋体" w:eastAsia="Times New Roman" w:hAnsi="宋体" w:cs="宋体"/>
                <w:kern w:val="0"/>
                <w:sz w:val="24"/>
                <w:szCs w:val="20"/>
              </w:rPr>
            </w:pPr>
          </w:p>
        </w:tc>
      </w:tr>
      <w:tr w:rsidR="00357CE4" w:rsidRPr="002525BB" w14:paraId="7F1027B9" w14:textId="77777777" w:rsidTr="00357CE4">
        <w:trPr>
          <w:trHeight w:val="348"/>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BBCA12" w14:textId="12F04F91" w:rsidR="00357CE4" w:rsidRPr="00A21E96" w:rsidRDefault="00A21E96" w:rsidP="00357CE4">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8</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43CF36" w14:textId="2F553BB8" w:rsidR="00357CE4" w:rsidRPr="00357CE4" w:rsidRDefault="00CD4A0A" w:rsidP="00357CE4">
            <w:pPr>
              <w:widowControl/>
              <w:jc w:val="center"/>
              <w:rPr>
                <w:rFonts w:ascii="宋体" w:eastAsia="Times New Roman" w:hAnsi="宋体" w:cs="宋体"/>
                <w:kern w:val="0"/>
                <w:sz w:val="24"/>
                <w:szCs w:val="20"/>
              </w:rPr>
            </w:pPr>
            <w:r w:rsidRPr="00CD4A0A">
              <w:rPr>
                <w:rFonts w:ascii="宋体" w:eastAsia="Times New Roman" w:hAnsi="宋体" w:cs="宋体" w:hint="eastAsia"/>
                <w:kern w:val="0"/>
                <w:sz w:val="24"/>
                <w:szCs w:val="20"/>
              </w:rPr>
              <w:t>17楼</w:t>
            </w:r>
            <w:r w:rsidR="00357CE4" w:rsidRPr="00357CE4">
              <w:rPr>
                <w:rFonts w:ascii="宋体" w:eastAsia="Times New Roman" w:hAnsi="宋体" w:cs="宋体" w:hint="eastAsia"/>
                <w:kern w:val="0"/>
                <w:sz w:val="24"/>
                <w:szCs w:val="20"/>
              </w:rPr>
              <w:t>走廊过道</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37106B6" w14:textId="563023C4" w:rsidR="00357CE4" w:rsidRPr="00357CE4" w:rsidRDefault="00357CE4" w:rsidP="00CD4A0A">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红掌</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（小型）带木箱</w:t>
            </w:r>
            <w:proofErr w:type="spellEnd"/>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21B4184" w14:textId="77777777" w:rsidR="00357CE4" w:rsidRPr="00357CE4" w:rsidRDefault="00357CE4" w:rsidP="00CD4A0A">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8</w:t>
            </w:r>
          </w:p>
        </w:tc>
        <w:tc>
          <w:tcPr>
            <w:tcW w:w="107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AAD5725" w14:textId="77777777" w:rsidR="00357CE4" w:rsidRPr="00357CE4" w:rsidRDefault="00357CE4" w:rsidP="00CD4A0A">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0FB738F" w14:textId="77777777" w:rsidR="00357CE4" w:rsidRPr="00357CE4" w:rsidRDefault="00357CE4" w:rsidP="00CD4A0A">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8</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CEBE0" w14:textId="77777777" w:rsidR="00357CE4" w:rsidRPr="00357CE4" w:rsidRDefault="00357CE4" w:rsidP="00CD4A0A">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4F964" w14:textId="1147F7D5" w:rsidR="00357CE4" w:rsidRPr="00357CE4" w:rsidRDefault="00357CE4" w:rsidP="00CD4A0A">
            <w:pPr>
              <w:widowControl/>
              <w:jc w:val="center"/>
              <w:rPr>
                <w:rFonts w:ascii="宋体" w:eastAsia="Times New Roman" w:hAnsi="宋体" w:cs="宋体"/>
                <w:kern w:val="0"/>
                <w:sz w:val="24"/>
                <w:szCs w:val="20"/>
              </w:rPr>
            </w:pPr>
          </w:p>
        </w:tc>
      </w:tr>
      <w:tr w:rsidR="00357CE4" w:rsidRPr="002525BB" w14:paraId="4CAEC91A" w14:textId="77777777" w:rsidTr="00357CE4">
        <w:trPr>
          <w:trHeight w:val="348"/>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hideMark/>
          </w:tcPr>
          <w:p w14:paraId="29D0DF77" w14:textId="4E6515C5" w:rsidR="00357CE4" w:rsidRPr="00A21E96" w:rsidRDefault="00A21E96" w:rsidP="00357CE4">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9</w:t>
            </w: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4D19AA6D" w14:textId="77777777" w:rsidR="00357CE4" w:rsidRPr="00357CE4" w:rsidRDefault="00357CE4" w:rsidP="00357CE4">
            <w:pPr>
              <w:widowControl/>
              <w:jc w:val="center"/>
              <w:rPr>
                <w:rFonts w:ascii="宋体" w:eastAsia="Times New Roman" w:hAnsi="宋体" w:cs="宋体"/>
                <w:kern w:val="0"/>
                <w:sz w:val="24"/>
                <w:szCs w:val="20"/>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CABFB66" w14:textId="0FD8EBA0" w:rsidR="00357CE4" w:rsidRPr="00357CE4" w:rsidRDefault="00357CE4" w:rsidP="00CD4A0A">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袖珍椰子</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（小型）带木箱</w:t>
            </w:r>
            <w:proofErr w:type="spellEnd"/>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CD87629" w14:textId="77777777" w:rsidR="00357CE4" w:rsidRPr="00357CE4" w:rsidRDefault="00357CE4" w:rsidP="00CD4A0A">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8</w:t>
            </w:r>
          </w:p>
        </w:tc>
        <w:tc>
          <w:tcPr>
            <w:tcW w:w="1071" w:type="dxa"/>
            <w:vMerge/>
            <w:tcBorders>
              <w:top w:val="single" w:sz="4" w:space="0" w:color="000000"/>
              <w:left w:val="single" w:sz="4" w:space="0" w:color="000000"/>
              <w:bottom w:val="single" w:sz="4" w:space="0" w:color="000000"/>
              <w:right w:val="single" w:sz="4" w:space="0" w:color="000000"/>
            </w:tcBorders>
            <w:vAlign w:val="center"/>
            <w:hideMark/>
          </w:tcPr>
          <w:p w14:paraId="3739D158" w14:textId="77777777" w:rsidR="00357CE4" w:rsidRPr="00357CE4" w:rsidRDefault="00357CE4" w:rsidP="00CD4A0A">
            <w:pPr>
              <w:widowControl/>
              <w:jc w:val="left"/>
              <w:rPr>
                <w:rFonts w:ascii="宋体" w:eastAsia="Times New Roman" w:hAnsi="宋体" w:cs="宋体"/>
                <w:kern w:val="0"/>
                <w:sz w:val="24"/>
                <w:szCs w:val="20"/>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1C9D1FE" w14:textId="77777777" w:rsidR="00357CE4" w:rsidRPr="00357CE4" w:rsidRDefault="00357CE4" w:rsidP="00CD4A0A">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8</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9F3D0" w14:textId="77777777" w:rsidR="00357CE4" w:rsidRPr="00357CE4" w:rsidRDefault="00357CE4" w:rsidP="00CD4A0A">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0FDA0" w14:textId="28F5339D" w:rsidR="00357CE4" w:rsidRPr="00357CE4" w:rsidRDefault="00357CE4" w:rsidP="00CD4A0A">
            <w:pPr>
              <w:widowControl/>
              <w:jc w:val="center"/>
              <w:rPr>
                <w:rFonts w:ascii="宋体" w:eastAsia="Times New Roman" w:hAnsi="宋体" w:cs="宋体"/>
                <w:kern w:val="0"/>
                <w:sz w:val="24"/>
                <w:szCs w:val="20"/>
              </w:rPr>
            </w:pPr>
          </w:p>
        </w:tc>
      </w:tr>
      <w:tr w:rsidR="00357CE4" w:rsidRPr="002525BB" w14:paraId="100C43C8" w14:textId="77777777" w:rsidTr="00357CE4">
        <w:trPr>
          <w:trHeight w:val="348"/>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1CD39F" w14:textId="1B5FB421" w:rsidR="00357CE4" w:rsidRPr="00CD4A0A" w:rsidRDefault="00357CE4" w:rsidP="00A21E96">
            <w:pPr>
              <w:widowControl/>
              <w:jc w:val="center"/>
              <w:rPr>
                <w:rFonts w:ascii="宋体" w:eastAsiaTheme="minorEastAsia" w:hAnsi="宋体" w:cs="宋体"/>
                <w:kern w:val="0"/>
                <w:sz w:val="24"/>
                <w:szCs w:val="20"/>
              </w:rPr>
            </w:pPr>
            <w:r w:rsidRPr="00357CE4">
              <w:rPr>
                <w:rFonts w:ascii="宋体" w:eastAsia="Times New Roman" w:hAnsi="宋体" w:cs="宋体" w:hint="eastAsia"/>
                <w:kern w:val="0"/>
                <w:sz w:val="24"/>
                <w:szCs w:val="20"/>
              </w:rPr>
              <w:t>1</w:t>
            </w:r>
            <w:r w:rsidR="00A21E96">
              <w:rPr>
                <w:rFonts w:ascii="宋体" w:eastAsiaTheme="minorEastAsia" w:hAnsi="宋体" w:cs="宋体" w:hint="eastAsia"/>
                <w:kern w:val="0"/>
                <w:sz w:val="24"/>
                <w:szCs w:val="20"/>
              </w:rPr>
              <w:t>0</w:t>
            </w:r>
          </w:p>
        </w:tc>
        <w:tc>
          <w:tcPr>
            <w:tcW w:w="1418"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24EF2865" w14:textId="64DBEED5" w:rsidR="00357CE4" w:rsidRPr="00357CE4" w:rsidRDefault="00CD4A0A" w:rsidP="00357CE4">
            <w:pPr>
              <w:widowControl/>
              <w:jc w:val="center"/>
              <w:rPr>
                <w:rFonts w:ascii="宋体" w:eastAsia="Times New Roman" w:hAnsi="宋体" w:cs="宋体"/>
                <w:kern w:val="0"/>
                <w:sz w:val="24"/>
                <w:szCs w:val="20"/>
              </w:rPr>
            </w:pPr>
            <w:r w:rsidRPr="00CD4A0A">
              <w:rPr>
                <w:rFonts w:ascii="宋体" w:eastAsia="Times New Roman" w:hAnsi="宋体" w:cs="宋体" w:hint="eastAsia"/>
                <w:kern w:val="0"/>
                <w:sz w:val="24"/>
                <w:szCs w:val="20"/>
              </w:rPr>
              <w:t>18楼</w:t>
            </w:r>
            <w:r w:rsidR="00357CE4" w:rsidRPr="00357CE4">
              <w:rPr>
                <w:rFonts w:ascii="宋体" w:eastAsia="Times New Roman" w:hAnsi="宋体" w:cs="宋体" w:hint="eastAsia"/>
                <w:kern w:val="0"/>
                <w:sz w:val="24"/>
                <w:szCs w:val="20"/>
              </w:rPr>
              <w:t>接待室</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5ED75EC" w14:textId="3B6D07DA" w:rsidR="00357CE4" w:rsidRPr="00357CE4" w:rsidRDefault="00357CE4" w:rsidP="00CD4A0A">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绿萝</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（小型</w:t>
            </w:r>
            <w:proofErr w:type="spellEnd"/>
            <w:r w:rsidRPr="00357CE4">
              <w:rPr>
                <w:rFonts w:ascii="宋体" w:eastAsia="Times New Roman" w:hAnsi="宋体" w:cs="宋体" w:hint="eastAsia"/>
                <w:kern w:val="0"/>
                <w:sz w:val="24"/>
                <w:szCs w:val="20"/>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1D1A04D" w14:textId="6FE6618E" w:rsidR="00357CE4" w:rsidRPr="00A21E96" w:rsidRDefault="00A21E96" w:rsidP="00CD4A0A">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3</w:t>
            </w: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FF5AF9" w14:textId="77777777" w:rsidR="00357CE4" w:rsidRPr="00357CE4" w:rsidRDefault="00357CE4" w:rsidP="00CD4A0A">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79AA823" w14:textId="59C297EE" w:rsidR="00357CE4" w:rsidRPr="00A21E96" w:rsidRDefault="00A21E96" w:rsidP="00CD4A0A">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3</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13216" w14:textId="77777777" w:rsidR="00357CE4" w:rsidRPr="00357CE4" w:rsidRDefault="00357CE4" w:rsidP="00CD4A0A">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1FAB9" w14:textId="70CBDAED" w:rsidR="00357CE4" w:rsidRPr="00357CE4" w:rsidRDefault="00357CE4" w:rsidP="00CD4A0A">
            <w:pPr>
              <w:widowControl/>
              <w:jc w:val="center"/>
              <w:rPr>
                <w:rFonts w:ascii="宋体" w:eastAsia="Times New Roman" w:hAnsi="宋体" w:cs="宋体"/>
                <w:kern w:val="0"/>
                <w:sz w:val="24"/>
                <w:szCs w:val="20"/>
              </w:rPr>
            </w:pPr>
          </w:p>
        </w:tc>
      </w:tr>
      <w:tr w:rsidR="00357CE4" w:rsidRPr="002525BB" w14:paraId="2F3C8B5F" w14:textId="77777777" w:rsidTr="00357CE4">
        <w:trPr>
          <w:trHeight w:val="348"/>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10874" w14:textId="46BD0971" w:rsidR="00357CE4" w:rsidRPr="00A21E96" w:rsidRDefault="00A21E96" w:rsidP="00CD4A0A">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11</w:t>
            </w:r>
          </w:p>
        </w:tc>
        <w:tc>
          <w:tcPr>
            <w:tcW w:w="1418"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3FE17D7" w14:textId="64665298" w:rsidR="00357CE4" w:rsidRPr="00357CE4" w:rsidRDefault="00CD4A0A" w:rsidP="00357CE4">
            <w:pPr>
              <w:widowControl/>
              <w:jc w:val="center"/>
              <w:rPr>
                <w:rFonts w:ascii="宋体" w:eastAsia="Times New Roman" w:hAnsi="宋体" w:cs="宋体"/>
                <w:kern w:val="0"/>
                <w:sz w:val="24"/>
                <w:szCs w:val="20"/>
              </w:rPr>
            </w:pPr>
            <w:r w:rsidRPr="00CD4A0A">
              <w:rPr>
                <w:rFonts w:ascii="宋体" w:eastAsia="Times New Roman" w:hAnsi="宋体" w:cs="宋体" w:hint="eastAsia"/>
                <w:kern w:val="0"/>
                <w:sz w:val="24"/>
                <w:szCs w:val="20"/>
              </w:rPr>
              <w:t>18楼</w:t>
            </w:r>
            <w:r w:rsidR="00357CE4" w:rsidRPr="00357CE4">
              <w:rPr>
                <w:rFonts w:ascii="宋体" w:eastAsia="Times New Roman" w:hAnsi="宋体" w:cs="宋体" w:hint="eastAsia"/>
                <w:kern w:val="0"/>
                <w:sz w:val="24"/>
                <w:szCs w:val="20"/>
              </w:rPr>
              <w:t>办公室</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E57ACE" w14:textId="60D311E8" w:rsidR="00357CE4" w:rsidRPr="00357CE4" w:rsidRDefault="00357CE4" w:rsidP="00CD4A0A">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发财树</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（大型</w:t>
            </w:r>
            <w:proofErr w:type="spellEnd"/>
            <w:r w:rsidRPr="00357CE4">
              <w:rPr>
                <w:rFonts w:ascii="宋体" w:eastAsia="Times New Roman" w:hAnsi="宋体" w:cs="宋体" w:hint="eastAsia"/>
                <w:kern w:val="0"/>
                <w:sz w:val="24"/>
                <w:szCs w:val="20"/>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FA519A8" w14:textId="77777777" w:rsidR="00357CE4" w:rsidRPr="00357CE4" w:rsidRDefault="00357CE4" w:rsidP="00CD4A0A">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07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D646BA" w14:textId="77777777" w:rsidR="00357CE4" w:rsidRPr="00357CE4" w:rsidRDefault="00357CE4" w:rsidP="00CD4A0A">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7</w:t>
            </w: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1C8A75" w14:textId="77777777" w:rsidR="00357CE4" w:rsidRPr="00357CE4" w:rsidRDefault="00357CE4" w:rsidP="00CD4A0A">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7</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8926E" w14:textId="77777777" w:rsidR="00357CE4" w:rsidRPr="00357CE4" w:rsidRDefault="00357CE4" w:rsidP="00CD4A0A">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441C8" w14:textId="1002F277" w:rsidR="00357CE4" w:rsidRPr="00357CE4" w:rsidRDefault="00357CE4" w:rsidP="00CD4A0A">
            <w:pPr>
              <w:widowControl/>
              <w:jc w:val="center"/>
              <w:rPr>
                <w:rFonts w:ascii="宋体" w:eastAsia="Times New Roman" w:hAnsi="宋体" w:cs="宋体"/>
                <w:kern w:val="0"/>
                <w:sz w:val="24"/>
                <w:szCs w:val="20"/>
              </w:rPr>
            </w:pPr>
          </w:p>
        </w:tc>
      </w:tr>
      <w:tr w:rsidR="00357CE4" w:rsidRPr="002525BB" w14:paraId="0994CB39" w14:textId="77777777" w:rsidTr="00357CE4">
        <w:trPr>
          <w:trHeight w:val="348"/>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B7CB3" w14:textId="2C251B79" w:rsidR="00357CE4" w:rsidRPr="00A21E96" w:rsidRDefault="00A21E96" w:rsidP="00CD4A0A">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12</w:t>
            </w:r>
          </w:p>
        </w:tc>
        <w:tc>
          <w:tcPr>
            <w:tcW w:w="1418" w:type="dxa"/>
            <w:vMerge/>
            <w:tcBorders>
              <w:top w:val="single" w:sz="4" w:space="0" w:color="000000"/>
              <w:left w:val="single" w:sz="4" w:space="0" w:color="auto"/>
              <w:bottom w:val="single" w:sz="4" w:space="0" w:color="000000"/>
              <w:right w:val="single" w:sz="4" w:space="0" w:color="000000"/>
            </w:tcBorders>
            <w:vAlign w:val="center"/>
            <w:hideMark/>
          </w:tcPr>
          <w:p w14:paraId="73ABB9EA" w14:textId="77777777" w:rsidR="00357CE4" w:rsidRPr="00357CE4" w:rsidRDefault="00357CE4" w:rsidP="00357CE4">
            <w:pPr>
              <w:widowControl/>
              <w:jc w:val="center"/>
              <w:rPr>
                <w:rFonts w:ascii="宋体" w:eastAsia="Times New Roman" w:hAnsi="宋体" w:cs="宋体"/>
                <w:kern w:val="0"/>
                <w:sz w:val="24"/>
                <w:szCs w:val="20"/>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E082C83" w14:textId="1C62D7B6" w:rsidR="00357CE4" w:rsidRPr="00357CE4" w:rsidRDefault="00357CE4" w:rsidP="00CD4A0A">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绿萝</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（小型</w:t>
            </w:r>
            <w:proofErr w:type="spellEnd"/>
            <w:r w:rsidRPr="00357CE4">
              <w:rPr>
                <w:rFonts w:ascii="宋体" w:eastAsia="Times New Roman" w:hAnsi="宋体" w:cs="宋体" w:hint="eastAsia"/>
                <w:kern w:val="0"/>
                <w:sz w:val="24"/>
                <w:szCs w:val="20"/>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AA063A6" w14:textId="77777777" w:rsidR="00357CE4" w:rsidRPr="00357CE4" w:rsidRDefault="00357CE4" w:rsidP="00CD4A0A">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071" w:type="dxa"/>
            <w:vMerge/>
            <w:tcBorders>
              <w:top w:val="single" w:sz="4" w:space="0" w:color="000000"/>
              <w:left w:val="single" w:sz="4" w:space="0" w:color="000000"/>
              <w:bottom w:val="single" w:sz="4" w:space="0" w:color="000000"/>
              <w:right w:val="single" w:sz="4" w:space="0" w:color="000000"/>
            </w:tcBorders>
            <w:vAlign w:val="center"/>
            <w:hideMark/>
          </w:tcPr>
          <w:p w14:paraId="361BAAC7" w14:textId="77777777" w:rsidR="00357CE4" w:rsidRPr="00357CE4" w:rsidRDefault="00357CE4" w:rsidP="00CD4A0A">
            <w:pPr>
              <w:widowControl/>
              <w:jc w:val="left"/>
              <w:rPr>
                <w:rFonts w:ascii="宋体" w:eastAsia="Times New Roman" w:hAnsi="宋体" w:cs="宋体"/>
                <w:kern w:val="0"/>
                <w:sz w:val="24"/>
                <w:szCs w:val="20"/>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99491E0" w14:textId="77777777" w:rsidR="00357CE4" w:rsidRPr="00357CE4" w:rsidRDefault="00357CE4" w:rsidP="00CD4A0A">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7</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D2E2B" w14:textId="77777777" w:rsidR="00357CE4" w:rsidRPr="00357CE4" w:rsidRDefault="00357CE4" w:rsidP="00CD4A0A">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3551B" w14:textId="04883CE3" w:rsidR="00357CE4" w:rsidRPr="00357CE4" w:rsidRDefault="00357CE4" w:rsidP="00CD4A0A">
            <w:pPr>
              <w:widowControl/>
              <w:jc w:val="center"/>
              <w:rPr>
                <w:rFonts w:ascii="宋体" w:eastAsia="Times New Roman" w:hAnsi="宋体" w:cs="宋体"/>
                <w:kern w:val="0"/>
                <w:sz w:val="24"/>
                <w:szCs w:val="20"/>
              </w:rPr>
            </w:pPr>
          </w:p>
        </w:tc>
      </w:tr>
      <w:tr w:rsidR="00357CE4" w:rsidRPr="002525BB" w14:paraId="5B7A3789" w14:textId="77777777" w:rsidTr="00357CE4">
        <w:trPr>
          <w:trHeight w:val="348"/>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4F817" w14:textId="53871AE4" w:rsidR="00357CE4" w:rsidRPr="00A21E96" w:rsidRDefault="00A21E96" w:rsidP="00CD4A0A">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13</w:t>
            </w:r>
          </w:p>
        </w:tc>
        <w:tc>
          <w:tcPr>
            <w:tcW w:w="1418" w:type="dxa"/>
            <w:vMerge/>
            <w:tcBorders>
              <w:top w:val="single" w:sz="4" w:space="0" w:color="000000"/>
              <w:left w:val="single" w:sz="4" w:space="0" w:color="auto"/>
              <w:bottom w:val="single" w:sz="4" w:space="0" w:color="000000"/>
              <w:right w:val="single" w:sz="4" w:space="0" w:color="000000"/>
            </w:tcBorders>
            <w:vAlign w:val="center"/>
            <w:hideMark/>
          </w:tcPr>
          <w:p w14:paraId="6CEE4E8A" w14:textId="77777777" w:rsidR="00357CE4" w:rsidRPr="00357CE4" w:rsidRDefault="00357CE4" w:rsidP="00357CE4">
            <w:pPr>
              <w:widowControl/>
              <w:jc w:val="center"/>
              <w:rPr>
                <w:rFonts w:ascii="宋体" w:eastAsia="Times New Roman" w:hAnsi="宋体" w:cs="宋体"/>
                <w:kern w:val="0"/>
                <w:sz w:val="24"/>
                <w:szCs w:val="20"/>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D47E937" w14:textId="16FA2036" w:rsidR="00357CE4" w:rsidRPr="00357CE4" w:rsidRDefault="00357CE4" w:rsidP="00CD4A0A">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君子兰</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（小型</w:t>
            </w:r>
            <w:proofErr w:type="spellEnd"/>
            <w:r w:rsidRPr="00357CE4">
              <w:rPr>
                <w:rFonts w:ascii="宋体" w:eastAsia="Times New Roman" w:hAnsi="宋体" w:cs="宋体" w:hint="eastAsia"/>
                <w:kern w:val="0"/>
                <w:sz w:val="24"/>
                <w:szCs w:val="20"/>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ACA97CF" w14:textId="77777777" w:rsidR="00357CE4" w:rsidRPr="00357CE4" w:rsidRDefault="00357CE4" w:rsidP="00CD4A0A">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071" w:type="dxa"/>
            <w:vMerge/>
            <w:tcBorders>
              <w:top w:val="single" w:sz="4" w:space="0" w:color="000000"/>
              <w:left w:val="single" w:sz="4" w:space="0" w:color="000000"/>
              <w:bottom w:val="single" w:sz="4" w:space="0" w:color="000000"/>
              <w:right w:val="single" w:sz="4" w:space="0" w:color="000000"/>
            </w:tcBorders>
            <w:vAlign w:val="center"/>
            <w:hideMark/>
          </w:tcPr>
          <w:p w14:paraId="692E95D8" w14:textId="77777777" w:rsidR="00357CE4" w:rsidRPr="00357CE4" w:rsidRDefault="00357CE4" w:rsidP="00CD4A0A">
            <w:pPr>
              <w:widowControl/>
              <w:jc w:val="left"/>
              <w:rPr>
                <w:rFonts w:ascii="宋体" w:eastAsia="Times New Roman" w:hAnsi="宋体" w:cs="宋体"/>
                <w:kern w:val="0"/>
                <w:sz w:val="24"/>
                <w:szCs w:val="20"/>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2BA19E0" w14:textId="77777777" w:rsidR="00357CE4" w:rsidRPr="00357CE4" w:rsidRDefault="00357CE4" w:rsidP="00CD4A0A">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7</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F85AE" w14:textId="77777777" w:rsidR="00357CE4" w:rsidRPr="00357CE4" w:rsidRDefault="00357CE4" w:rsidP="00CD4A0A">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781C5" w14:textId="3BD05783" w:rsidR="00357CE4" w:rsidRPr="00357CE4" w:rsidRDefault="00357CE4" w:rsidP="00CD4A0A">
            <w:pPr>
              <w:widowControl/>
              <w:jc w:val="center"/>
              <w:rPr>
                <w:rFonts w:ascii="宋体" w:eastAsia="Times New Roman" w:hAnsi="宋体" w:cs="宋体"/>
                <w:kern w:val="0"/>
                <w:sz w:val="24"/>
                <w:szCs w:val="20"/>
              </w:rPr>
            </w:pPr>
          </w:p>
        </w:tc>
      </w:tr>
      <w:tr w:rsidR="00357CE4" w:rsidRPr="002525BB" w14:paraId="36FC0519" w14:textId="77777777" w:rsidTr="00357CE4">
        <w:trPr>
          <w:trHeight w:val="348"/>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B15BDB" w14:textId="665A724F" w:rsidR="00357CE4" w:rsidRPr="00A21E96" w:rsidRDefault="00A21E96" w:rsidP="00CD4A0A">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14</w:t>
            </w:r>
          </w:p>
        </w:tc>
        <w:tc>
          <w:tcPr>
            <w:tcW w:w="1418"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hideMark/>
          </w:tcPr>
          <w:p w14:paraId="011DDFA4" w14:textId="1E99E2F6" w:rsidR="00357CE4" w:rsidRPr="00357CE4" w:rsidRDefault="00CD4A0A" w:rsidP="00357CE4">
            <w:pPr>
              <w:widowControl/>
              <w:jc w:val="center"/>
              <w:rPr>
                <w:rFonts w:ascii="宋体" w:eastAsia="Times New Roman" w:hAnsi="宋体" w:cs="宋体"/>
                <w:kern w:val="0"/>
                <w:sz w:val="24"/>
                <w:szCs w:val="20"/>
              </w:rPr>
            </w:pPr>
            <w:r w:rsidRPr="00CD4A0A">
              <w:rPr>
                <w:rFonts w:ascii="宋体" w:eastAsia="Times New Roman" w:hAnsi="宋体" w:cs="宋体" w:hint="eastAsia"/>
                <w:kern w:val="0"/>
                <w:sz w:val="24"/>
                <w:szCs w:val="20"/>
              </w:rPr>
              <w:t>18楼</w:t>
            </w:r>
            <w:r w:rsidR="00357CE4" w:rsidRPr="00357CE4">
              <w:rPr>
                <w:rFonts w:ascii="宋体" w:eastAsia="Times New Roman" w:hAnsi="宋体" w:cs="宋体" w:hint="eastAsia"/>
                <w:kern w:val="0"/>
                <w:sz w:val="24"/>
                <w:szCs w:val="20"/>
              </w:rPr>
              <w:t>会议室</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2194C73" w14:textId="14B268D9" w:rsidR="00357CE4" w:rsidRPr="00357CE4" w:rsidRDefault="00357CE4" w:rsidP="00CD4A0A">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幸福树</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（大型</w:t>
            </w:r>
            <w:proofErr w:type="spellEnd"/>
            <w:r w:rsidRPr="00357CE4">
              <w:rPr>
                <w:rFonts w:ascii="宋体" w:eastAsia="Times New Roman" w:hAnsi="宋体" w:cs="宋体" w:hint="eastAsia"/>
                <w:kern w:val="0"/>
                <w:sz w:val="24"/>
                <w:szCs w:val="20"/>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F96C89F" w14:textId="77777777" w:rsidR="00357CE4" w:rsidRPr="00357CE4" w:rsidRDefault="00357CE4" w:rsidP="00CD4A0A">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2</w:t>
            </w:r>
          </w:p>
        </w:tc>
        <w:tc>
          <w:tcPr>
            <w:tcW w:w="107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9B4FE7" w14:textId="77777777" w:rsidR="00357CE4" w:rsidRPr="00357CE4" w:rsidRDefault="00357CE4" w:rsidP="00CD4A0A">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894C022" w14:textId="77777777" w:rsidR="00357CE4" w:rsidRPr="00357CE4" w:rsidRDefault="00357CE4" w:rsidP="00CD4A0A">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2</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BA71B" w14:textId="77777777" w:rsidR="00357CE4" w:rsidRPr="00357CE4" w:rsidRDefault="00357CE4" w:rsidP="00CD4A0A">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55071" w14:textId="5265705F" w:rsidR="00357CE4" w:rsidRPr="00357CE4" w:rsidRDefault="00357CE4" w:rsidP="00CD4A0A">
            <w:pPr>
              <w:widowControl/>
              <w:jc w:val="center"/>
              <w:rPr>
                <w:rFonts w:ascii="宋体" w:eastAsia="Times New Roman" w:hAnsi="宋体" w:cs="宋体"/>
                <w:kern w:val="0"/>
                <w:sz w:val="24"/>
                <w:szCs w:val="20"/>
              </w:rPr>
            </w:pPr>
          </w:p>
        </w:tc>
      </w:tr>
      <w:tr w:rsidR="00357CE4" w:rsidRPr="002525BB" w14:paraId="03BC9CE6" w14:textId="77777777" w:rsidTr="00357CE4">
        <w:trPr>
          <w:trHeight w:val="348"/>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C6845" w14:textId="1B117932" w:rsidR="00357CE4" w:rsidRPr="00A21E96" w:rsidRDefault="00A21E96" w:rsidP="00CD4A0A">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15</w:t>
            </w:r>
          </w:p>
        </w:tc>
        <w:tc>
          <w:tcPr>
            <w:tcW w:w="1418" w:type="dxa"/>
            <w:vMerge/>
            <w:tcBorders>
              <w:top w:val="single" w:sz="4" w:space="0" w:color="000000"/>
              <w:left w:val="single" w:sz="4" w:space="0" w:color="auto"/>
              <w:bottom w:val="single" w:sz="4" w:space="0" w:color="000000"/>
              <w:right w:val="single" w:sz="4" w:space="0" w:color="000000"/>
            </w:tcBorders>
            <w:vAlign w:val="center"/>
            <w:hideMark/>
          </w:tcPr>
          <w:p w14:paraId="5D191740" w14:textId="77777777" w:rsidR="00357CE4" w:rsidRPr="00357CE4" w:rsidRDefault="00357CE4" w:rsidP="00357CE4">
            <w:pPr>
              <w:widowControl/>
              <w:jc w:val="center"/>
              <w:rPr>
                <w:rFonts w:ascii="宋体" w:eastAsia="Times New Roman" w:hAnsi="宋体" w:cs="宋体"/>
                <w:kern w:val="0"/>
                <w:sz w:val="24"/>
                <w:szCs w:val="20"/>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69DD994" w14:textId="1B6D0D46" w:rsidR="00357CE4" w:rsidRPr="00357CE4" w:rsidRDefault="00357CE4" w:rsidP="00CD4A0A">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发财树</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（大型</w:t>
            </w:r>
            <w:proofErr w:type="spellEnd"/>
            <w:r w:rsidRPr="00357CE4">
              <w:rPr>
                <w:rFonts w:ascii="宋体" w:eastAsia="Times New Roman" w:hAnsi="宋体" w:cs="宋体" w:hint="eastAsia"/>
                <w:kern w:val="0"/>
                <w:sz w:val="24"/>
                <w:szCs w:val="20"/>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0B0C8C0" w14:textId="77777777" w:rsidR="00357CE4" w:rsidRPr="00357CE4" w:rsidRDefault="00357CE4" w:rsidP="00CD4A0A">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071" w:type="dxa"/>
            <w:vMerge/>
            <w:tcBorders>
              <w:top w:val="single" w:sz="4" w:space="0" w:color="000000"/>
              <w:left w:val="single" w:sz="4" w:space="0" w:color="000000"/>
              <w:bottom w:val="single" w:sz="4" w:space="0" w:color="000000"/>
              <w:right w:val="single" w:sz="4" w:space="0" w:color="000000"/>
            </w:tcBorders>
            <w:vAlign w:val="center"/>
            <w:hideMark/>
          </w:tcPr>
          <w:p w14:paraId="69123A40" w14:textId="77777777" w:rsidR="00357CE4" w:rsidRPr="00357CE4" w:rsidRDefault="00357CE4" w:rsidP="00CD4A0A">
            <w:pPr>
              <w:widowControl/>
              <w:jc w:val="left"/>
              <w:rPr>
                <w:rFonts w:ascii="宋体" w:eastAsia="Times New Roman" w:hAnsi="宋体" w:cs="宋体"/>
                <w:kern w:val="0"/>
                <w:sz w:val="24"/>
                <w:szCs w:val="20"/>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917861" w14:textId="77777777" w:rsidR="00357CE4" w:rsidRPr="00357CE4" w:rsidRDefault="00357CE4" w:rsidP="00CD4A0A">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3C92C" w14:textId="77777777" w:rsidR="00357CE4" w:rsidRPr="00357CE4" w:rsidRDefault="00357CE4" w:rsidP="00CD4A0A">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1948B" w14:textId="3ED1A41B" w:rsidR="00357CE4" w:rsidRPr="00357CE4" w:rsidRDefault="00357CE4" w:rsidP="00CD4A0A">
            <w:pPr>
              <w:widowControl/>
              <w:jc w:val="center"/>
              <w:rPr>
                <w:rFonts w:ascii="宋体" w:eastAsia="Times New Roman" w:hAnsi="宋体" w:cs="宋体"/>
                <w:kern w:val="0"/>
                <w:sz w:val="24"/>
                <w:szCs w:val="20"/>
              </w:rPr>
            </w:pPr>
          </w:p>
        </w:tc>
      </w:tr>
      <w:tr w:rsidR="00357CE4" w:rsidRPr="002525BB" w14:paraId="468A84F0" w14:textId="77777777" w:rsidTr="00357CE4">
        <w:trPr>
          <w:trHeight w:val="348"/>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DBD587" w14:textId="66BCA2B6" w:rsidR="00357CE4" w:rsidRPr="00A21E96" w:rsidRDefault="00A21E96" w:rsidP="00CD4A0A">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16</w:t>
            </w:r>
          </w:p>
        </w:tc>
        <w:tc>
          <w:tcPr>
            <w:tcW w:w="1418" w:type="dxa"/>
            <w:vMerge/>
            <w:tcBorders>
              <w:top w:val="single" w:sz="4" w:space="0" w:color="000000"/>
              <w:left w:val="single" w:sz="4" w:space="0" w:color="auto"/>
              <w:bottom w:val="single" w:sz="4" w:space="0" w:color="000000"/>
              <w:right w:val="single" w:sz="4" w:space="0" w:color="000000"/>
            </w:tcBorders>
            <w:vAlign w:val="center"/>
            <w:hideMark/>
          </w:tcPr>
          <w:p w14:paraId="0D9BA22B" w14:textId="77777777" w:rsidR="00357CE4" w:rsidRPr="00357CE4" w:rsidRDefault="00357CE4" w:rsidP="00357CE4">
            <w:pPr>
              <w:widowControl/>
              <w:jc w:val="center"/>
              <w:rPr>
                <w:rFonts w:ascii="宋体" w:eastAsia="Times New Roman" w:hAnsi="宋体" w:cs="宋体"/>
                <w:kern w:val="0"/>
                <w:sz w:val="24"/>
                <w:szCs w:val="20"/>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6A90458" w14:textId="41A2F1FF" w:rsidR="00357CE4" w:rsidRPr="00357CE4" w:rsidRDefault="00357CE4" w:rsidP="00CD4A0A">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红掌</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（小型</w:t>
            </w:r>
            <w:proofErr w:type="spellEnd"/>
            <w:r w:rsidRPr="00357CE4">
              <w:rPr>
                <w:rFonts w:ascii="宋体" w:eastAsia="Times New Roman" w:hAnsi="宋体" w:cs="宋体" w:hint="eastAsia"/>
                <w:kern w:val="0"/>
                <w:sz w:val="24"/>
                <w:szCs w:val="20"/>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D186AB4" w14:textId="60410A88" w:rsidR="00357CE4" w:rsidRPr="00A21E96" w:rsidRDefault="00A21E96" w:rsidP="00CD4A0A">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3</w:t>
            </w:r>
          </w:p>
        </w:tc>
        <w:tc>
          <w:tcPr>
            <w:tcW w:w="1071" w:type="dxa"/>
            <w:vMerge/>
            <w:tcBorders>
              <w:top w:val="single" w:sz="4" w:space="0" w:color="000000"/>
              <w:left w:val="single" w:sz="4" w:space="0" w:color="000000"/>
              <w:bottom w:val="single" w:sz="4" w:space="0" w:color="000000"/>
              <w:right w:val="single" w:sz="4" w:space="0" w:color="000000"/>
            </w:tcBorders>
            <w:vAlign w:val="center"/>
            <w:hideMark/>
          </w:tcPr>
          <w:p w14:paraId="6CC240D9" w14:textId="77777777" w:rsidR="00357CE4" w:rsidRPr="00357CE4" w:rsidRDefault="00357CE4" w:rsidP="00CD4A0A">
            <w:pPr>
              <w:widowControl/>
              <w:jc w:val="left"/>
              <w:rPr>
                <w:rFonts w:ascii="宋体" w:eastAsia="Times New Roman" w:hAnsi="宋体" w:cs="宋体"/>
                <w:kern w:val="0"/>
                <w:sz w:val="24"/>
                <w:szCs w:val="20"/>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FF1103" w14:textId="7770D11A" w:rsidR="00357CE4" w:rsidRPr="00A21E96" w:rsidRDefault="00A21E96" w:rsidP="00CD4A0A">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3</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C719D" w14:textId="77777777" w:rsidR="00357CE4" w:rsidRPr="00357CE4" w:rsidRDefault="00357CE4" w:rsidP="00CD4A0A">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EAD47" w14:textId="50C7E73E" w:rsidR="00357CE4" w:rsidRPr="00357CE4" w:rsidRDefault="00357CE4" w:rsidP="00CD4A0A">
            <w:pPr>
              <w:widowControl/>
              <w:jc w:val="center"/>
              <w:rPr>
                <w:rFonts w:ascii="宋体" w:eastAsia="Times New Roman" w:hAnsi="宋体" w:cs="宋体"/>
                <w:kern w:val="0"/>
                <w:sz w:val="24"/>
                <w:szCs w:val="20"/>
              </w:rPr>
            </w:pPr>
          </w:p>
        </w:tc>
      </w:tr>
      <w:tr w:rsidR="00357CE4" w:rsidRPr="002525BB" w14:paraId="6F4EAB8A" w14:textId="77777777" w:rsidTr="00357CE4">
        <w:trPr>
          <w:trHeight w:val="348"/>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85C5D" w14:textId="5FD77999" w:rsidR="00357CE4" w:rsidRPr="00CD4A0A" w:rsidRDefault="00A21E96" w:rsidP="00357CE4">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17</w:t>
            </w:r>
          </w:p>
        </w:tc>
        <w:tc>
          <w:tcPr>
            <w:tcW w:w="1418"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308C3540" w14:textId="10A4AA8C" w:rsidR="00357CE4" w:rsidRPr="00357CE4" w:rsidRDefault="00CD4A0A" w:rsidP="00357CE4">
            <w:pPr>
              <w:widowControl/>
              <w:jc w:val="center"/>
              <w:rPr>
                <w:rFonts w:ascii="宋体" w:eastAsia="Times New Roman" w:hAnsi="宋体" w:cs="宋体"/>
                <w:kern w:val="0"/>
                <w:sz w:val="24"/>
                <w:szCs w:val="20"/>
              </w:rPr>
            </w:pPr>
            <w:r w:rsidRPr="00CD4A0A">
              <w:rPr>
                <w:rFonts w:ascii="宋体" w:eastAsia="Times New Roman" w:hAnsi="宋体" w:cs="宋体" w:hint="eastAsia"/>
                <w:kern w:val="0"/>
                <w:sz w:val="24"/>
                <w:szCs w:val="20"/>
              </w:rPr>
              <w:t>18楼</w:t>
            </w:r>
            <w:r w:rsidR="00357CE4" w:rsidRPr="00357CE4">
              <w:rPr>
                <w:rFonts w:ascii="宋体" w:eastAsia="Times New Roman" w:hAnsi="宋体" w:cs="宋体" w:hint="eastAsia"/>
                <w:kern w:val="0"/>
                <w:sz w:val="24"/>
                <w:szCs w:val="20"/>
              </w:rPr>
              <w:t>男厕所</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DE3AD72" w14:textId="232AACFD" w:rsidR="00357CE4" w:rsidRPr="00357CE4" w:rsidRDefault="00357CE4" w:rsidP="00CD4A0A">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绿萝</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（小型</w:t>
            </w:r>
            <w:proofErr w:type="spellEnd"/>
            <w:r w:rsidRPr="00357CE4">
              <w:rPr>
                <w:rFonts w:ascii="宋体" w:eastAsia="Times New Roman" w:hAnsi="宋体" w:cs="宋体" w:hint="eastAsia"/>
                <w:kern w:val="0"/>
                <w:sz w:val="24"/>
                <w:szCs w:val="20"/>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281B60B" w14:textId="77777777" w:rsidR="00357CE4" w:rsidRPr="00357CE4" w:rsidRDefault="00357CE4" w:rsidP="00CD4A0A">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31B6B5" w14:textId="77777777" w:rsidR="00357CE4" w:rsidRPr="00357CE4" w:rsidRDefault="00357CE4" w:rsidP="00CD4A0A">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0F8952" w14:textId="77777777" w:rsidR="00357CE4" w:rsidRPr="00357CE4" w:rsidRDefault="00357CE4" w:rsidP="00CD4A0A">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408EC" w14:textId="77777777" w:rsidR="00357CE4" w:rsidRPr="00357CE4" w:rsidRDefault="00357CE4" w:rsidP="00CD4A0A">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B418E" w14:textId="51A257CF" w:rsidR="00357CE4" w:rsidRPr="00357CE4" w:rsidRDefault="00357CE4" w:rsidP="00CD4A0A">
            <w:pPr>
              <w:widowControl/>
              <w:jc w:val="center"/>
              <w:rPr>
                <w:rFonts w:ascii="宋体" w:eastAsia="Times New Roman" w:hAnsi="宋体" w:cs="宋体"/>
                <w:kern w:val="0"/>
                <w:sz w:val="24"/>
                <w:szCs w:val="20"/>
              </w:rPr>
            </w:pPr>
          </w:p>
        </w:tc>
      </w:tr>
      <w:tr w:rsidR="00357CE4" w:rsidRPr="002525BB" w14:paraId="103B36BA" w14:textId="77777777" w:rsidTr="00357CE4">
        <w:trPr>
          <w:trHeight w:val="348"/>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7CDDC" w14:textId="41E5F058" w:rsidR="00357CE4" w:rsidRPr="00CD4A0A" w:rsidRDefault="00A21E96" w:rsidP="00357CE4">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18</w:t>
            </w:r>
          </w:p>
        </w:tc>
        <w:tc>
          <w:tcPr>
            <w:tcW w:w="1418"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04414D03" w14:textId="182F72A9" w:rsidR="00357CE4" w:rsidRPr="00357CE4" w:rsidRDefault="00CD4A0A" w:rsidP="00357CE4">
            <w:pPr>
              <w:widowControl/>
              <w:jc w:val="center"/>
              <w:rPr>
                <w:rFonts w:ascii="宋体" w:eastAsia="Times New Roman" w:hAnsi="宋体" w:cs="宋体"/>
                <w:kern w:val="0"/>
                <w:sz w:val="24"/>
                <w:szCs w:val="20"/>
              </w:rPr>
            </w:pPr>
            <w:r w:rsidRPr="00CD4A0A">
              <w:rPr>
                <w:rFonts w:ascii="宋体" w:eastAsia="Times New Roman" w:hAnsi="宋体" w:cs="宋体" w:hint="eastAsia"/>
                <w:kern w:val="0"/>
                <w:sz w:val="24"/>
                <w:szCs w:val="20"/>
              </w:rPr>
              <w:t>18楼</w:t>
            </w:r>
            <w:r w:rsidR="00357CE4" w:rsidRPr="00357CE4">
              <w:rPr>
                <w:rFonts w:ascii="宋体" w:eastAsia="Times New Roman" w:hAnsi="宋体" w:cs="宋体" w:hint="eastAsia"/>
                <w:kern w:val="0"/>
                <w:sz w:val="24"/>
                <w:szCs w:val="20"/>
              </w:rPr>
              <w:t>女厕所</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83428A1" w14:textId="373B2839" w:rsidR="00357CE4" w:rsidRPr="00357CE4" w:rsidRDefault="00357CE4" w:rsidP="00CD4A0A">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绿萝</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w:t>
            </w:r>
            <w:r w:rsidRPr="00357CE4">
              <w:rPr>
                <w:rFonts w:ascii="宋体" w:eastAsia="Times New Roman" w:hAnsi="宋体" w:cs="宋体" w:hint="eastAsia"/>
                <w:kern w:val="0"/>
                <w:sz w:val="24"/>
                <w:szCs w:val="20"/>
              </w:rPr>
              <w:lastRenderedPageBreak/>
              <w:t>小型</w:t>
            </w:r>
            <w:proofErr w:type="spellEnd"/>
            <w:r w:rsidRPr="00357CE4">
              <w:rPr>
                <w:rFonts w:ascii="宋体" w:eastAsia="Times New Roman" w:hAnsi="宋体" w:cs="宋体" w:hint="eastAsia"/>
                <w:kern w:val="0"/>
                <w:sz w:val="24"/>
                <w:szCs w:val="20"/>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4079FB3" w14:textId="77777777" w:rsidR="00357CE4" w:rsidRPr="00357CE4" w:rsidRDefault="00357CE4" w:rsidP="00CD4A0A">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lastRenderedPageBreak/>
              <w:t>1</w:t>
            </w: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3866F7F" w14:textId="77777777" w:rsidR="00357CE4" w:rsidRPr="00357CE4" w:rsidRDefault="00357CE4" w:rsidP="00CD4A0A">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D5C1E0B" w14:textId="77777777" w:rsidR="00357CE4" w:rsidRPr="00357CE4" w:rsidRDefault="00357CE4" w:rsidP="00CD4A0A">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94F9E" w14:textId="77777777" w:rsidR="00357CE4" w:rsidRPr="00357CE4" w:rsidRDefault="00357CE4" w:rsidP="00CD4A0A">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009F8" w14:textId="303932BC" w:rsidR="00357CE4" w:rsidRPr="00357CE4" w:rsidRDefault="00357CE4" w:rsidP="00CD4A0A">
            <w:pPr>
              <w:widowControl/>
              <w:jc w:val="center"/>
              <w:rPr>
                <w:rFonts w:ascii="宋体" w:eastAsia="Times New Roman" w:hAnsi="宋体" w:cs="宋体"/>
                <w:kern w:val="0"/>
                <w:sz w:val="24"/>
                <w:szCs w:val="20"/>
              </w:rPr>
            </w:pPr>
          </w:p>
        </w:tc>
      </w:tr>
      <w:tr w:rsidR="00357CE4" w:rsidRPr="002525BB" w14:paraId="78F0A5A4" w14:textId="77777777" w:rsidTr="00357CE4">
        <w:trPr>
          <w:trHeight w:val="348"/>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AF49EC" w14:textId="797537B8" w:rsidR="00357CE4" w:rsidRPr="00A21E96" w:rsidRDefault="00A21E96" w:rsidP="00CD4A0A">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19</w:t>
            </w:r>
          </w:p>
        </w:tc>
        <w:tc>
          <w:tcPr>
            <w:tcW w:w="1418"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1B3C018" w14:textId="6F4E80E7" w:rsidR="00357CE4" w:rsidRPr="00357CE4" w:rsidRDefault="00CD4A0A" w:rsidP="00357CE4">
            <w:pPr>
              <w:widowControl/>
              <w:jc w:val="center"/>
              <w:rPr>
                <w:rFonts w:ascii="宋体" w:eastAsia="Times New Roman" w:hAnsi="宋体" w:cs="宋体"/>
                <w:kern w:val="0"/>
                <w:sz w:val="24"/>
                <w:szCs w:val="20"/>
              </w:rPr>
            </w:pPr>
            <w:r w:rsidRPr="00CD4A0A">
              <w:rPr>
                <w:rFonts w:ascii="宋体" w:eastAsia="Times New Roman" w:hAnsi="宋体" w:cs="宋体" w:hint="eastAsia"/>
                <w:kern w:val="0"/>
                <w:sz w:val="24"/>
                <w:szCs w:val="20"/>
              </w:rPr>
              <w:t>18楼</w:t>
            </w:r>
            <w:r w:rsidR="00357CE4" w:rsidRPr="00357CE4">
              <w:rPr>
                <w:rFonts w:ascii="宋体" w:eastAsia="Times New Roman" w:hAnsi="宋体" w:cs="宋体" w:hint="eastAsia"/>
                <w:kern w:val="0"/>
                <w:sz w:val="24"/>
                <w:szCs w:val="20"/>
              </w:rPr>
              <w:t>走廊过道</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7DD3EFF" w14:textId="7382E307" w:rsidR="00357CE4" w:rsidRPr="00357CE4" w:rsidRDefault="00357CE4" w:rsidP="00CD4A0A">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红掌</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（小型）带木箱</w:t>
            </w:r>
            <w:proofErr w:type="spellEnd"/>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C69427" w14:textId="77777777" w:rsidR="00357CE4" w:rsidRPr="00357CE4" w:rsidRDefault="00357CE4" w:rsidP="00CD4A0A">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8</w:t>
            </w:r>
          </w:p>
        </w:tc>
        <w:tc>
          <w:tcPr>
            <w:tcW w:w="107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2E7C00" w14:textId="77777777" w:rsidR="00357CE4" w:rsidRPr="00357CE4" w:rsidRDefault="00357CE4" w:rsidP="00CD4A0A">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5E1B808" w14:textId="77777777" w:rsidR="00357CE4" w:rsidRPr="00357CE4" w:rsidRDefault="00357CE4" w:rsidP="00CD4A0A">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8</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DEBCA" w14:textId="77777777" w:rsidR="00357CE4" w:rsidRPr="00357CE4" w:rsidRDefault="00357CE4" w:rsidP="00CD4A0A">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7F220" w14:textId="7CB20E76" w:rsidR="00357CE4" w:rsidRPr="00357CE4" w:rsidRDefault="00357CE4" w:rsidP="00CD4A0A">
            <w:pPr>
              <w:widowControl/>
              <w:jc w:val="center"/>
              <w:rPr>
                <w:rFonts w:ascii="宋体" w:eastAsia="Times New Roman" w:hAnsi="宋体" w:cs="宋体"/>
                <w:kern w:val="0"/>
                <w:sz w:val="24"/>
                <w:szCs w:val="20"/>
              </w:rPr>
            </w:pPr>
          </w:p>
        </w:tc>
      </w:tr>
      <w:tr w:rsidR="00357CE4" w:rsidRPr="002525BB" w14:paraId="5A0C9F8A" w14:textId="77777777" w:rsidTr="00357CE4">
        <w:trPr>
          <w:trHeight w:val="348"/>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F73B2" w14:textId="27B888CD" w:rsidR="00357CE4" w:rsidRPr="00A21E96" w:rsidRDefault="00A21E96" w:rsidP="00CD4A0A">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20</w:t>
            </w:r>
          </w:p>
        </w:tc>
        <w:tc>
          <w:tcPr>
            <w:tcW w:w="1418" w:type="dxa"/>
            <w:vMerge/>
            <w:tcBorders>
              <w:top w:val="single" w:sz="4" w:space="0" w:color="000000"/>
              <w:left w:val="single" w:sz="4" w:space="0" w:color="auto"/>
              <w:bottom w:val="single" w:sz="4" w:space="0" w:color="000000"/>
              <w:right w:val="single" w:sz="4" w:space="0" w:color="000000"/>
            </w:tcBorders>
            <w:vAlign w:val="center"/>
            <w:hideMark/>
          </w:tcPr>
          <w:p w14:paraId="42D65BE4" w14:textId="77777777" w:rsidR="00357CE4" w:rsidRPr="00357CE4" w:rsidRDefault="00357CE4" w:rsidP="00357CE4">
            <w:pPr>
              <w:widowControl/>
              <w:jc w:val="center"/>
              <w:rPr>
                <w:rFonts w:ascii="宋体" w:eastAsia="Times New Roman" w:hAnsi="宋体" w:cs="宋体"/>
                <w:kern w:val="0"/>
                <w:sz w:val="24"/>
                <w:szCs w:val="20"/>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49006B5" w14:textId="7F4C78F4" w:rsidR="00357CE4" w:rsidRPr="00357CE4" w:rsidRDefault="00357CE4" w:rsidP="00CD4A0A">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袖珍椰子</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（小型）带木箱</w:t>
            </w:r>
            <w:proofErr w:type="spellEnd"/>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45E0F2B" w14:textId="77777777" w:rsidR="00357CE4" w:rsidRPr="00357CE4" w:rsidRDefault="00357CE4" w:rsidP="00CD4A0A">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8</w:t>
            </w:r>
          </w:p>
        </w:tc>
        <w:tc>
          <w:tcPr>
            <w:tcW w:w="1071" w:type="dxa"/>
            <w:vMerge/>
            <w:tcBorders>
              <w:top w:val="single" w:sz="4" w:space="0" w:color="000000"/>
              <w:left w:val="single" w:sz="4" w:space="0" w:color="000000"/>
              <w:bottom w:val="single" w:sz="4" w:space="0" w:color="000000"/>
              <w:right w:val="single" w:sz="4" w:space="0" w:color="000000"/>
            </w:tcBorders>
            <w:vAlign w:val="center"/>
            <w:hideMark/>
          </w:tcPr>
          <w:p w14:paraId="7778AE0C" w14:textId="77777777" w:rsidR="00357CE4" w:rsidRPr="00357CE4" w:rsidRDefault="00357CE4" w:rsidP="00CD4A0A">
            <w:pPr>
              <w:widowControl/>
              <w:jc w:val="left"/>
              <w:rPr>
                <w:rFonts w:ascii="宋体" w:eastAsia="Times New Roman" w:hAnsi="宋体" w:cs="宋体"/>
                <w:kern w:val="0"/>
                <w:sz w:val="24"/>
                <w:szCs w:val="20"/>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2B5FD49" w14:textId="77777777" w:rsidR="00357CE4" w:rsidRPr="00357CE4" w:rsidRDefault="00357CE4" w:rsidP="00CD4A0A">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8</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2D633" w14:textId="77777777" w:rsidR="00357CE4" w:rsidRPr="00357CE4" w:rsidRDefault="00357CE4" w:rsidP="00CD4A0A">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A02DC" w14:textId="59A38F1C" w:rsidR="00357CE4" w:rsidRPr="00357CE4" w:rsidRDefault="00357CE4" w:rsidP="00CD4A0A">
            <w:pPr>
              <w:widowControl/>
              <w:jc w:val="center"/>
              <w:rPr>
                <w:rFonts w:ascii="宋体" w:eastAsia="Times New Roman" w:hAnsi="宋体" w:cs="宋体"/>
                <w:kern w:val="0"/>
                <w:sz w:val="24"/>
                <w:szCs w:val="20"/>
              </w:rPr>
            </w:pPr>
          </w:p>
        </w:tc>
      </w:tr>
      <w:tr w:rsidR="00357CE4" w:rsidRPr="002525BB" w14:paraId="1BD7E542" w14:textId="77777777" w:rsidTr="00357CE4">
        <w:trPr>
          <w:trHeight w:val="348"/>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1516772" w14:textId="10C05B38" w:rsidR="00357CE4" w:rsidRPr="00A21E96" w:rsidRDefault="00A21E96" w:rsidP="00CD4A0A">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21</w:t>
            </w:r>
          </w:p>
        </w:tc>
        <w:tc>
          <w:tcPr>
            <w:tcW w:w="1418" w:type="dxa"/>
            <w:vMerge w:val="restart"/>
            <w:tcBorders>
              <w:top w:val="single" w:sz="4" w:space="0" w:color="000000"/>
              <w:left w:val="single" w:sz="4" w:space="0" w:color="auto"/>
              <w:right w:val="single" w:sz="4" w:space="0" w:color="000000"/>
            </w:tcBorders>
            <w:vAlign w:val="center"/>
          </w:tcPr>
          <w:p w14:paraId="1AFA52FD" w14:textId="31B41102" w:rsidR="00357CE4" w:rsidRPr="00357CE4" w:rsidRDefault="00CD4A0A" w:rsidP="00357CE4">
            <w:pPr>
              <w:widowControl/>
              <w:jc w:val="center"/>
              <w:rPr>
                <w:rFonts w:ascii="宋体" w:eastAsia="Times New Roman" w:hAnsi="宋体" w:cs="宋体"/>
                <w:kern w:val="0"/>
                <w:sz w:val="24"/>
                <w:szCs w:val="20"/>
              </w:rPr>
            </w:pPr>
            <w:r w:rsidRPr="00CD4A0A">
              <w:rPr>
                <w:rFonts w:ascii="宋体" w:eastAsia="Times New Roman" w:hAnsi="宋体" w:cs="宋体" w:hint="eastAsia"/>
                <w:kern w:val="0"/>
                <w:sz w:val="24"/>
                <w:szCs w:val="20"/>
              </w:rPr>
              <w:t>18楼</w:t>
            </w:r>
            <w:r w:rsidR="00357CE4" w:rsidRPr="00357CE4">
              <w:rPr>
                <w:rFonts w:ascii="宋体" w:eastAsia="Times New Roman" w:hAnsi="宋体" w:cs="宋体"/>
                <w:kern w:val="0"/>
                <w:sz w:val="24"/>
                <w:szCs w:val="20"/>
              </w:rPr>
              <w:t>前台</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4E6DD5" w14:textId="301BBFBB" w:rsidR="00357CE4" w:rsidRPr="00357CE4" w:rsidRDefault="00357CE4" w:rsidP="00CD4A0A">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天堂鸟</w:t>
            </w:r>
            <w:r>
              <w:rPr>
                <w:rFonts w:ascii="宋体" w:eastAsia="Times New Roman" w:hAnsi="宋体" w:cs="宋体" w:hint="eastAsia"/>
                <w:kern w:val="0"/>
                <w:sz w:val="24"/>
                <w:szCs w:val="20"/>
              </w:rPr>
              <w:t>等</w:t>
            </w:r>
            <w:proofErr w:type="spellEnd"/>
            <w:r w:rsidRPr="00357CE4">
              <w:rPr>
                <w:rFonts w:ascii="宋体" w:eastAsia="Times New Roman" w:hAnsi="宋体" w:cs="宋体" w:hint="eastAsia"/>
                <w:kern w:val="0"/>
                <w:sz w:val="24"/>
                <w:szCs w:val="20"/>
              </w:rPr>
              <w:t>（</w:t>
            </w:r>
            <w:r w:rsidR="00200DC8">
              <w:rPr>
                <w:rFonts w:asciiTheme="minorEastAsia" w:eastAsiaTheme="minorEastAsia" w:hAnsiTheme="minorEastAsia" w:cs="宋体" w:hint="eastAsia"/>
                <w:kern w:val="0"/>
                <w:sz w:val="24"/>
                <w:szCs w:val="20"/>
              </w:rPr>
              <w:t>中型</w:t>
            </w:r>
            <w:r w:rsidRPr="00357CE4">
              <w:rPr>
                <w:rFonts w:ascii="宋体" w:eastAsia="Times New Roman" w:hAnsi="宋体" w:cs="宋体" w:hint="eastAsia"/>
                <w:kern w:val="0"/>
                <w:sz w:val="24"/>
                <w:szCs w:val="20"/>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D84784" w14:textId="77777777" w:rsidR="00357CE4" w:rsidRPr="00357CE4" w:rsidRDefault="00357CE4" w:rsidP="00CD4A0A">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6</w:t>
            </w:r>
          </w:p>
        </w:tc>
        <w:tc>
          <w:tcPr>
            <w:tcW w:w="1071" w:type="dxa"/>
            <w:vMerge w:val="restart"/>
            <w:tcBorders>
              <w:top w:val="single" w:sz="4" w:space="0" w:color="000000"/>
              <w:left w:val="single" w:sz="4" w:space="0" w:color="000000"/>
              <w:right w:val="single" w:sz="4" w:space="0" w:color="000000"/>
            </w:tcBorders>
            <w:vAlign w:val="center"/>
          </w:tcPr>
          <w:p w14:paraId="233C6334" w14:textId="77777777" w:rsidR="00357CE4" w:rsidRPr="00357CE4" w:rsidRDefault="00357CE4" w:rsidP="00CD4A0A">
            <w:pPr>
              <w:widowControl/>
              <w:jc w:val="left"/>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0E540E" w14:textId="77777777" w:rsidR="00357CE4" w:rsidRPr="00357CE4" w:rsidRDefault="00357CE4" w:rsidP="00CD4A0A">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6</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B6132" w14:textId="77777777" w:rsidR="00357CE4" w:rsidRPr="00357CE4" w:rsidRDefault="00357CE4" w:rsidP="00CD4A0A">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689F8" w14:textId="559B18AC" w:rsidR="00357CE4" w:rsidRPr="00357CE4" w:rsidRDefault="00357CE4" w:rsidP="00CD4A0A">
            <w:pPr>
              <w:widowControl/>
              <w:jc w:val="center"/>
              <w:rPr>
                <w:rFonts w:ascii="宋体" w:eastAsia="Times New Roman" w:hAnsi="宋体" w:cs="宋体"/>
                <w:kern w:val="0"/>
                <w:sz w:val="24"/>
                <w:szCs w:val="20"/>
              </w:rPr>
            </w:pPr>
          </w:p>
        </w:tc>
      </w:tr>
      <w:tr w:rsidR="00357CE4" w:rsidRPr="002525BB" w14:paraId="4D4ABEF2" w14:textId="77777777" w:rsidTr="00357CE4">
        <w:trPr>
          <w:trHeight w:val="348"/>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482D99C" w14:textId="4872C860" w:rsidR="00357CE4" w:rsidRPr="00A21E96" w:rsidRDefault="00A21E96" w:rsidP="00CD4A0A">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22</w:t>
            </w:r>
          </w:p>
        </w:tc>
        <w:tc>
          <w:tcPr>
            <w:tcW w:w="1418" w:type="dxa"/>
            <w:vMerge/>
            <w:tcBorders>
              <w:left w:val="single" w:sz="4" w:space="0" w:color="auto"/>
              <w:bottom w:val="single" w:sz="4" w:space="0" w:color="000000"/>
              <w:right w:val="single" w:sz="4" w:space="0" w:color="000000"/>
            </w:tcBorders>
            <w:vAlign w:val="center"/>
          </w:tcPr>
          <w:p w14:paraId="6AE31E32" w14:textId="77777777" w:rsidR="00357CE4" w:rsidRPr="00357CE4" w:rsidRDefault="00357CE4" w:rsidP="00357CE4">
            <w:pPr>
              <w:widowControl/>
              <w:jc w:val="center"/>
              <w:rPr>
                <w:rFonts w:ascii="宋体" w:eastAsia="Times New Roman" w:hAnsi="宋体" w:cs="宋体"/>
                <w:kern w:val="0"/>
                <w:sz w:val="24"/>
                <w:szCs w:val="20"/>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0A4CEA" w14:textId="45145087" w:rsidR="00357CE4" w:rsidRPr="00357CE4" w:rsidRDefault="00357CE4" w:rsidP="00CD4A0A">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绿萝</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（小型</w:t>
            </w:r>
            <w:proofErr w:type="spellEnd"/>
            <w:r w:rsidRPr="00357CE4">
              <w:rPr>
                <w:rFonts w:ascii="宋体" w:eastAsia="Times New Roman" w:hAnsi="宋体" w:cs="宋体" w:hint="eastAsia"/>
                <w:kern w:val="0"/>
                <w:sz w:val="24"/>
                <w:szCs w:val="20"/>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35844C" w14:textId="77777777" w:rsidR="00357CE4" w:rsidRPr="00357CE4" w:rsidRDefault="00357CE4" w:rsidP="00CD4A0A">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4</w:t>
            </w:r>
          </w:p>
        </w:tc>
        <w:tc>
          <w:tcPr>
            <w:tcW w:w="1071" w:type="dxa"/>
            <w:vMerge/>
            <w:tcBorders>
              <w:left w:val="single" w:sz="4" w:space="0" w:color="000000"/>
              <w:bottom w:val="single" w:sz="4" w:space="0" w:color="000000"/>
              <w:right w:val="single" w:sz="4" w:space="0" w:color="000000"/>
            </w:tcBorders>
            <w:vAlign w:val="center"/>
          </w:tcPr>
          <w:p w14:paraId="442148E7" w14:textId="77777777" w:rsidR="00357CE4" w:rsidRPr="00357CE4" w:rsidRDefault="00357CE4" w:rsidP="00CD4A0A">
            <w:pPr>
              <w:widowControl/>
              <w:jc w:val="left"/>
              <w:rPr>
                <w:rFonts w:ascii="宋体" w:eastAsia="Times New Roman" w:hAnsi="宋体" w:cs="宋体"/>
                <w:kern w:val="0"/>
                <w:sz w:val="24"/>
                <w:szCs w:val="20"/>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ADD8CD" w14:textId="77777777" w:rsidR="00357CE4" w:rsidRPr="00357CE4" w:rsidRDefault="00357CE4" w:rsidP="00CD4A0A">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4</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30584" w14:textId="77777777" w:rsidR="00357CE4" w:rsidRPr="00357CE4" w:rsidRDefault="00357CE4" w:rsidP="00CD4A0A">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691F8" w14:textId="0CC3B971" w:rsidR="00357CE4" w:rsidRPr="00357CE4" w:rsidRDefault="00357CE4" w:rsidP="00CD4A0A">
            <w:pPr>
              <w:widowControl/>
              <w:jc w:val="center"/>
              <w:rPr>
                <w:rFonts w:ascii="宋体" w:eastAsia="Times New Roman" w:hAnsi="宋体" w:cs="宋体"/>
                <w:kern w:val="0"/>
                <w:sz w:val="24"/>
                <w:szCs w:val="20"/>
              </w:rPr>
            </w:pPr>
          </w:p>
        </w:tc>
      </w:tr>
      <w:tr w:rsidR="00357CE4" w:rsidRPr="002525BB" w14:paraId="509DC2A2" w14:textId="77777777" w:rsidTr="00357CE4">
        <w:trPr>
          <w:trHeight w:val="348"/>
        </w:trPr>
        <w:tc>
          <w:tcPr>
            <w:tcW w:w="704"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478C1A50" w14:textId="4E7B1F91" w:rsidR="00357CE4" w:rsidRPr="00A21E96" w:rsidRDefault="00A21E96" w:rsidP="00CD4A0A">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23</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A4514" w14:textId="087BB35A" w:rsidR="00357CE4" w:rsidRPr="00357CE4" w:rsidRDefault="00CD4A0A" w:rsidP="00357CE4">
            <w:pPr>
              <w:widowControl/>
              <w:jc w:val="center"/>
              <w:rPr>
                <w:rFonts w:ascii="宋体" w:eastAsia="Times New Roman" w:hAnsi="宋体" w:cs="宋体"/>
                <w:kern w:val="0"/>
                <w:sz w:val="24"/>
                <w:szCs w:val="20"/>
              </w:rPr>
            </w:pPr>
            <w:r w:rsidRPr="00CD4A0A">
              <w:rPr>
                <w:rFonts w:ascii="宋体" w:eastAsia="Times New Roman" w:hAnsi="宋体" w:cs="宋体" w:hint="eastAsia"/>
                <w:kern w:val="0"/>
                <w:sz w:val="24"/>
                <w:szCs w:val="20"/>
              </w:rPr>
              <w:t>5楼</w:t>
            </w:r>
            <w:r w:rsidR="00357CE4" w:rsidRPr="00357CE4">
              <w:rPr>
                <w:rFonts w:ascii="宋体" w:eastAsia="Times New Roman" w:hAnsi="宋体" w:cs="宋体" w:hint="eastAsia"/>
                <w:kern w:val="0"/>
                <w:sz w:val="24"/>
                <w:szCs w:val="20"/>
              </w:rPr>
              <w:t>食堂</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498FE30" w14:textId="376232E5" w:rsidR="00357CE4" w:rsidRPr="00357CE4" w:rsidRDefault="00357CE4" w:rsidP="00CD4A0A">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幸福树</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（大型</w:t>
            </w:r>
            <w:proofErr w:type="spellEnd"/>
            <w:r w:rsidRPr="00357CE4">
              <w:rPr>
                <w:rFonts w:ascii="宋体" w:eastAsia="Times New Roman" w:hAnsi="宋体" w:cs="宋体" w:hint="eastAsia"/>
                <w:kern w:val="0"/>
                <w:sz w:val="24"/>
                <w:szCs w:val="20"/>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C5C3CD3" w14:textId="77777777" w:rsidR="00357CE4" w:rsidRPr="00357CE4" w:rsidRDefault="00357CE4" w:rsidP="00CD4A0A">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07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9625C6" w14:textId="77777777" w:rsidR="00357CE4" w:rsidRPr="00357CE4" w:rsidRDefault="00357CE4" w:rsidP="00CD4A0A">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340002D" w14:textId="77777777" w:rsidR="00357CE4" w:rsidRPr="00357CE4" w:rsidRDefault="00357CE4" w:rsidP="00CD4A0A">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37AE4" w14:textId="77777777" w:rsidR="00357CE4" w:rsidRPr="00357CE4" w:rsidRDefault="00357CE4" w:rsidP="00CD4A0A">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3DC78" w14:textId="086E870F" w:rsidR="00357CE4" w:rsidRPr="00357CE4" w:rsidRDefault="00357CE4" w:rsidP="00CD4A0A">
            <w:pPr>
              <w:widowControl/>
              <w:jc w:val="center"/>
              <w:rPr>
                <w:rFonts w:ascii="宋体" w:eastAsia="Times New Roman" w:hAnsi="宋体" w:cs="宋体"/>
                <w:kern w:val="0"/>
                <w:sz w:val="24"/>
                <w:szCs w:val="20"/>
              </w:rPr>
            </w:pPr>
          </w:p>
        </w:tc>
      </w:tr>
      <w:tr w:rsidR="00357CE4" w:rsidRPr="002525BB" w14:paraId="4353852C" w14:textId="77777777" w:rsidTr="00357CE4">
        <w:trPr>
          <w:trHeight w:val="348"/>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408EED" w14:textId="5583FE78" w:rsidR="00357CE4" w:rsidRPr="00A21E96" w:rsidRDefault="00A21E96" w:rsidP="00CD4A0A">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24</w:t>
            </w: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7AB7FE46" w14:textId="77777777" w:rsidR="00357CE4" w:rsidRPr="00357CE4" w:rsidRDefault="00357CE4" w:rsidP="00CD4A0A">
            <w:pPr>
              <w:widowControl/>
              <w:jc w:val="left"/>
              <w:rPr>
                <w:rFonts w:ascii="宋体" w:eastAsia="Times New Roman" w:hAnsi="宋体" w:cs="宋体"/>
                <w:kern w:val="0"/>
                <w:sz w:val="24"/>
                <w:szCs w:val="20"/>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FA2BE02" w14:textId="4D474B97" w:rsidR="00357CE4" w:rsidRPr="00357CE4" w:rsidRDefault="00357CE4" w:rsidP="00CD4A0A">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平安树</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（大型</w:t>
            </w:r>
            <w:proofErr w:type="spellEnd"/>
            <w:r w:rsidRPr="00357CE4">
              <w:rPr>
                <w:rFonts w:ascii="宋体" w:eastAsia="Times New Roman" w:hAnsi="宋体" w:cs="宋体" w:hint="eastAsia"/>
                <w:kern w:val="0"/>
                <w:sz w:val="24"/>
                <w:szCs w:val="20"/>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160593A" w14:textId="77777777" w:rsidR="00357CE4" w:rsidRPr="00357CE4" w:rsidRDefault="00357CE4" w:rsidP="00CD4A0A">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071" w:type="dxa"/>
            <w:vMerge/>
            <w:tcBorders>
              <w:top w:val="single" w:sz="4" w:space="0" w:color="000000"/>
              <w:left w:val="single" w:sz="4" w:space="0" w:color="000000"/>
              <w:bottom w:val="single" w:sz="4" w:space="0" w:color="000000"/>
              <w:right w:val="single" w:sz="4" w:space="0" w:color="000000"/>
            </w:tcBorders>
            <w:vAlign w:val="center"/>
            <w:hideMark/>
          </w:tcPr>
          <w:p w14:paraId="084BBB59" w14:textId="77777777" w:rsidR="00357CE4" w:rsidRPr="00357CE4" w:rsidRDefault="00357CE4" w:rsidP="00CD4A0A">
            <w:pPr>
              <w:widowControl/>
              <w:jc w:val="left"/>
              <w:rPr>
                <w:rFonts w:ascii="宋体" w:eastAsia="Times New Roman" w:hAnsi="宋体" w:cs="宋体"/>
                <w:kern w:val="0"/>
                <w:sz w:val="24"/>
                <w:szCs w:val="20"/>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328D26E" w14:textId="77777777" w:rsidR="00357CE4" w:rsidRPr="00357CE4" w:rsidRDefault="00357CE4" w:rsidP="00CD4A0A">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DAC9C" w14:textId="77777777" w:rsidR="00357CE4" w:rsidRPr="00357CE4" w:rsidRDefault="00357CE4" w:rsidP="00CD4A0A">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EFE6D" w14:textId="3FF5C8E5" w:rsidR="00357CE4" w:rsidRPr="00357CE4" w:rsidRDefault="00357CE4" w:rsidP="00CD4A0A">
            <w:pPr>
              <w:widowControl/>
              <w:jc w:val="center"/>
              <w:rPr>
                <w:rFonts w:ascii="宋体" w:eastAsia="Times New Roman" w:hAnsi="宋体" w:cs="宋体"/>
                <w:kern w:val="0"/>
                <w:sz w:val="24"/>
                <w:szCs w:val="20"/>
              </w:rPr>
            </w:pPr>
          </w:p>
        </w:tc>
      </w:tr>
      <w:tr w:rsidR="00357CE4" w:rsidRPr="002525BB" w14:paraId="31A44D6F" w14:textId="77777777" w:rsidTr="00357CE4">
        <w:trPr>
          <w:trHeight w:val="348"/>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9B5C9C" w14:textId="7D1ACD0E" w:rsidR="00357CE4" w:rsidRPr="00A21E96" w:rsidRDefault="00A21E96" w:rsidP="00A21E96">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25</w:t>
            </w: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4F3CA4C9" w14:textId="77777777" w:rsidR="00357CE4" w:rsidRPr="00357CE4" w:rsidRDefault="00357CE4" w:rsidP="00CD4A0A">
            <w:pPr>
              <w:widowControl/>
              <w:jc w:val="left"/>
              <w:rPr>
                <w:rFonts w:ascii="宋体" w:eastAsia="Times New Roman" w:hAnsi="宋体" w:cs="宋体"/>
                <w:kern w:val="0"/>
                <w:sz w:val="24"/>
                <w:szCs w:val="20"/>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48AA43C" w14:textId="7EED19EE" w:rsidR="00357CE4" w:rsidRPr="00357CE4" w:rsidRDefault="00357CE4" w:rsidP="00CD4A0A">
            <w:pPr>
              <w:widowControl/>
              <w:jc w:val="center"/>
              <w:rPr>
                <w:rFonts w:ascii="宋体" w:eastAsia="Times New Roman" w:hAnsi="宋体" w:cs="宋体"/>
                <w:kern w:val="0"/>
                <w:sz w:val="24"/>
                <w:szCs w:val="20"/>
              </w:rPr>
            </w:pPr>
            <w:proofErr w:type="spellStart"/>
            <w:r w:rsidRPr="00357CE4">
              <w:rPr>
                <w:rFonts w:ascii="宋体" w:eastAsia="Times New Roman" w:hAnsi="宋体" w:cs="宋体" w:hint="eastAsia"/>
                <w:kern w:val="0"/>
                <w:sz w:val="24"/>
                <w:szCs w:val="20"/>
              </w:rPr>
              <w:t>君子兰</w:t>
            </w:r>
            <w:r>
              <w:rPr>
                <w:rFonts w:ascii="宋体" w:eastAsia="Times New Roman" w:hAnsi="宋体" w:cs="宋体" w:hint="eastAsia"/>
                <w:kern w:val="0"/>
                <w:sz w:val="24"/>
                <w:szCs w:val="20"/>
              </w:rPr>
              <w:t>等</w:t>
            </w:r>
            <w:r w:rsidRPr="00357CE4">
              <w:rPr>
                <w:rFonts w:ascii="宋体" w:eastAsia="Times New Roman" w:hAnsi="宋体" w:cs="宋体" w:hint="eastAsia"/>
                <w:kern w:val="0"/>
                <w:sz w:val="24"/>
                <w:szCs w:val="20"/>
              </w:rPr>
              <w:t>（小型</w:t>
            </w:r>
            <w:proofErr w:type="spellEnd"/>
            <w:r w:rsidRPr="00357CE4">
              <w:rPr>
                <w:rFonts w:ascii="宋体" w:eastAsia="Times New Roman" w:hAnsi="宋体" w:cs="宋体" w:hint="eastAsia"/>
                <w:kern w:val="0"/>
                <w:sz w:val="24"/>
                <w:szCs w:val="20"/>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5CB7D3F" w14:textId="77777777" w:rsidR="00357CE4" w:rsidRPr="00357CE4" w:rsidRDefault="00357CE4" w:rsidP="00CD4A0A">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071" w:type="dxa"/>
            <w:vMerge/>
            <w:tcBorders>
              <w:top w:val="single" w:sz="4" w:space="0" w:color="000000"/>
              <w:left w:val="single" w:sz="4" w:space="0" w:color="000000"/>
              <w:bottom w:val="single" w:sz="4" w:space="0" w:color="000000"/>
              <w:right w:val="single" w:sz="4" w:space="0" w:color="000000"/>
            </w:tcBorders>
            <w:vAlign w:val="center"/>
            <w:hideMark/>
          </w:tcPr>
          <w:p w14:paraId="5A909F7E" w14:textId="77777777" w:rsidR="00357CE4" w:rsidRPr="00357CE4" w:rsidRDefault="00357CE4" w:rsidP="00CD4A0A">
            <w:pPr>
              <w:widowControl/>
              <w:jc w:val="left"/>
              <w:rPr>
                <w:rFonts w:ascii="宋体" w:eastAsia="Times New Roman" w:hAnsi="宋体" w:cs="宋体"/>
                <w:kern w:val="0"/>
                <w:sz w:val="24"/>
                <w:szCs w:val="20"/>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8E11E16" w14:textId="77777777" w:rsidR="00357CE4" w:rsidRPr="00357CE4" w:rsidRDefault="00357CE4" w:rsidP="00CD4A0A">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1</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C2814" w14:textId="77777777" w:rsidR="00357CE4" w:rsidRPr="00357CE4" w:rsidRDefault="00357CE4" w:rsidP="00CD4A0A">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39B28" w14:textId="350E18FB" w:rsidR="00357CE4" w:rsidRPr="00357CE4" w:rsidRDefault="00357CE4" w:rsidP="00CD4A0A">
            <w:pPr>
              <w:widowControl/>
              <w:jc w:val="center"/>
              <w:rPr>
                <w:rFonts w:ascii="宋体" w:eastAsia="Times New Roman" w:hAnsi="宋体" w:cs="宋体"/>
                <w:kern w:val="0"/>
                <w:sz w:val="24"/>
                <w:szCs w:val="20"/>
              </w:rPr>
            </w:pPr>
          </w:p>
        </w:tc>
      </w:tr>
      <w:tr w:rsidR="00357CE4" w:rsidRPr="002525BB" w14:paraId="11D5F236" w14:textId="77777777" w:rsidTr="00357CE4">
        <w:trPr>
          <w:trHeight w:val="348"/>
        </w:trPr>
        <w:tc>
          <w:tcPr>
            <w:tcW w:w="704" w:type="dxa"/>
            <w:tcBorders>
              <w:top w:val="single" w:sz="4" w:space="0" w:color="000000"/>
              <w:left w:val="single" w:sz="4" w:space="0" w:color="000000"/>
              <w:bottom w:val="single" w:sz="4" w:space="0" w:color="000000"/>
              <w:right w:val="single" w:sz="4" w:space="0" w:color="000000"/>
            </w:tcBorders>
            <w:vAlign w:val="center"/>
          </w:tcPr>
          <w:p w14:paraId="0AE45C57" w14:textId="201BDBC2" w:rsidR="00357CE4" w:rsidRPr="00CD4A0A" w:rsidRDefault="00A21E96" w:rsidP="00A21E96">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26</w:t>
            </w:r>
          </w:p>
        </w:tc>
        <w:tc>
          <w:tcPr>
            <w:tcW w:w="2828" w:type="dxa"/>
            <w:gridSpan w:val="2"/>
            <w:tcBorders>
              <w:top w:val="single" w:sz="4" w:space="0" w:color="000000"/>
              <w:left w:val="single" w:sz="4" w:space="0" w:color="000000"/>
              <w:bottom w:val="single" w:sz="4" w:space="0" w:color="000000"/>
              <w:right w:val="single" w:sz="4" w:space="0" w:color="000000"/>
            </w:tcBorders>
            <w:vAlign w:val="center"/>
          </w:tcPr>
          <w:p w14:paraId="104809F1" w14:textId="0BE050B7" w:rsidR="00357CE4" w:rsidRPr="00357CE4" w:rsidRDefault="00357CE4" w:rsidP="00CD4A0A">
            <w:pPr>
              <w:widowControl/>
              <w:jc w:val="center"/>
              <w:rPr>
                <w:rFonts w:ascii="宋体" w:eastAsia="Times New Roman" w:hAnsi="宋体" w:cs="宋体"/>
                <w:kern w:val="0"/>
                <w:sz w:val="24"/>
                <w:szCs w:val="20"/>
              </w:rPr>
            </w:pPr>
            <w:r w:rsidRPr="00357CE4">
              <w:rPr>
                <w:rFonts w:ascii="宋体" w:eastAsia="Times New Roman" w:hAnsi="宋体" w:cs="宋体" w:hint="eastAsia"/>
                <w:kern w:val="0"/>
                <w:sz w:val="24"/>
                <w:szCs w:val="20"/>
              </w:rPr>
              <w:t>合计</w:t>
            </w:r>
          </w:p>
        </w:tc>
        <w:tc>
          <w:tcPr>
            <w:tcW w:w="13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B20BD6" w14:textId="77777777" w:rsidR="00357CE4" w:rsidRPr="00357CE4" w:rsidRDefault="00357CE4" w:rsidP="00CD4A0A">
            <w:pPr>
              <w:widowControl/>
              <w:jc w:val="center"/>
              <w:rPr>
                <w:rFonts w:ascii="宋体" w:eastAsia="Times New Roman" w:hAnsi="宋体" w:cs="宋体"/>
                <w:kern w:val="0"/>
                <w:sz w:val="24"/>
                <w:szCs w:val="20"/>
              </w:rPr>
            </w:pPr>
          </w:p>
        </w:tc>
        <w:tc>
          <w:tcPr>
            <w:tcW w:w="1071" w:type="dxa"/>
            <w:tcBorders>
              <w:top w:val="single" w:sz="4" w:space="0" w:color="000000"/>
              <w:left w:val="single" w:sz="4" w:space="0" w:color="000000"/>
              <w:bottom w:val="single" w:sz="4" w:space="0" w:color="000000"/>
              <w:right w:val="single" w:sz="4" w:space="0" w:color="000000"/>
            </w:tcBorders>
            <w:vAlign w:val="center"/>
          </w:tcPr>
          <w:p w14:paraId="677CEDCD" w14:textId="77777777" w:rsidR="00357CE4" w:rsidRPr="00357CE4" w:rsidRDefault="00357CE4" w:rsidP="00CD4A0A">
            <w:pPr>
              <w:widowControl/>
              <w:jc w:val="left"/>
              <w:rPr>
                <w:rFonts w:ascii="宋体" w:eastAsia="Times New Roman" w:hAnsi="宋体" w:cs="宋体"/>
                <w:kern w:val="0"/>
                <w:sz w:val="24"/>
                <w:szCs w:val="20"/>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BBC23D" w14:textId="4769F753" w:rsidR="00357CE4" w:rsidRPr="00CD4A0A" w:rsidRDefault="00CD4A0A" w:rsidP="00A21E96">
            <w:pPr>
              <w:widowControl/>
              <w:jc w:val="center"/>
              <w:rPr>
                <w:rFonts w:ascii="宋体" w:eastAsiaTheme="minorEastAsia" w:hAnsi="宋体" w:cs="宋体"/>
                <w:kern w:val="0"/>
                <w:sz w:val="24"/>
                <w:szCs w:val="20"/>
              </w:rPr>
            </w:pPr>
            <w:r>
              <w:rPr>
                <w:rFonts w:ascii="宋体" w:eastAsiaTheme="minorEastAsia" w:hAnsi="宋体" w:cs="宋体" w:hint="eastAsia"/>
                <w:kern w:val="0"/>
                <w:sz w:val="24"/>
                <w:szCs w:val="20"/>
              </w:rPr>
              <w:t>1</w:t>
            </w:r>
            <w:r w:rsidR="00A21E96">
              <w:rPr>
                <w:rFonts w:ascii="宋体" w:eastAsiaTheme="minorEastAsia" w:hAnsi="宋体" w:cs="宋体" w:hint="eastAsia"/>
                <w:kern w:val="0"/>
                <w:sz w:val="24"/>
                <w:szCs w:val="20"/>
              </w:rPr>
              <w:t>30</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78629" w14:textId="77777777" w:rsidR="00357CE4" w:rsidRPr="00357CE4" w:rsidRDefault="00357CE4" w:rsidP="00CD4A0A">
            <w:pPr>
              <w:widowControl/>
              <w:jc w:val="center"/>
              <w:rPr>
                <w:rFonts w:ascii="宋体" w:eastAsia="Times New Roman" w:hAnsi="宋体" w:cs="宋体"/>
                <w:kern w:val="0"/>
                <w:sz w:val="24"/>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2B13A" w14:textId="77777777" w:rsidR="00357CE4" w:rsidRPr="00357CE4" w:rsidRDefault="00357CE4" w:rsidP="00CD4A0A">
            <w:pPr>
              <w:widowControl/>
              <w:jc w:val="center"/>
              <w:rPr>
                <w:rFonts w:ascii="宋体" w:eastAsia="Times New Roman" w:hAnsi="宋体" w:cs="宋体"/>
                <w:kern w:val="0"/>
                <w:sz w:val="24"/>
                <w:szCs w:val="20"/>
              </w:rPr>
            </w:pPr>
          </w:p>
        </w:tc>
      </w:tr>
    </w:tbl>
    <w:p w14:paraId="465DECE1" w14:textId="77777777" w:rsidR="002525BB" w:rsidRPr="002525BB" w:rsidRDefault="002525BB" w:rsidP="00AF55D4">
      <w:pPr>
        <w:tabs>
          <w:tab w:val="left" w:pos="6120"/>
        </w:tabs>
        <w:spacing w:line="360" w:lineRule="auto"/>
        <w:rPr>
          <w:rFonts w:ascii="宋体" w:hAnsi="宋体"/>
          <w:sz w:val="20"/>
          <w:szCs w:val="20"/>
        </w:rPr>
      </w:pPr>
    </w:p>
    <w:p w14:paraId="10658EBE" w14:textId="77777777" w:rsidR="002525BB" w:rsidRPr="002525BB" w:rsidRDefault="002525BB" w:rsidP="00AF55D4">
      <w:pPr>
        <w:tabs>
          <w:tab w:val="left" w:pos="6120"/>
        </w:tabs>
        <w:spacing w:line="360" w:lineRule="auto"/>
        <w:rPr>
          <w:rFonts w:ascii="宋体" w:hAnsi="宋体"/>
          <w:sz w:val="20"/>
          <w:szCs w:val="20"/>
        </w:rPr>
      </w:pPr>
    </w:p>
    <w:p w14:paraId="5D79113E" w14:textId="1C555333" w:rsidR="004D3726" w:rsidRPr="002525BB" w:rsidRDefault="00AF55D4" w:rsidP="00AF55D4">
      <w:pPr>
        <w:tabs>
          <w:tab w:val="left" w:pos="6120"/>
        </w:tabs>
        <w:spacing w:line="360" w:lineRule="auto"/>
        <w:rPr>
          <w:rFonts w:ascii="宋体" w:hAnsi="宋体"/>
          <w:sz w:val="20"/>
          <w:szCs w:val="20"/>
        </w:rPr>
      </w:pPr>
      <w:r w:rsidRPr="002525BB">
        <w:rPr>
          <w:rFonts w:ascii="宋体" w:hAnsi="宋体" w:hint="eastAsia"/>
          <w:sz w:val="20"/>
          <w:szCs w:val="20"/>
        </w:rPr>
        <w:t>注：1</w:t>
      </w:r>
      <w:r w:rsidR="00455509" w:rsidRPr="002525BB">
        <w:rPr>
          <w:rFonts w:ascii="宋体" w:hAnsi="宋体" w:hint="eastAsia"/>
          <w:sz w:val="20"/>
          <w:szCs w:val="20"/>
        </w:rPr>
        <w:t>.</w:t>
      </w:r>
      <w:r w:rsidRPr="002525BB">
        <w:rPr>
          <w:rFonts w:ascii="宋体" w:hAnsi="宋体" w:hint="eastAsia"/>
          <w:sz w:val="20"/>
          <w:szCs w:val="20"/>
        </w:rPr>
        <w:t>技术要求详见第二部分</w:t>
      </w:r>
      <w:r w:rsidR="00F1134A" w:rsidRPr="002525BB">
        <w:rPr>
          <w:rFonts w:ascii="宋体" w:hAnsi="宋体" w:hint="eastAsia"/>
          <w:sz w:val="20"/>
          <w:szCs w:val="20"/>
        </w:rPr>
        <w:t>采购</w:t>
      </w:r>
      <w:r w:rsidRPr="002525BB">
        <w:rPr>
          <w:rFonts w:ascii="宋体" w:hAnsi="宋体" w:hint="eastAsia"/>
          <w:sz w:val="20"/>
          <w:szCs w:val="20"/>
        </w:rPr>
        <w:t>内容和要求；</w:t>
      </w:r>
    </w:p>
    <w:p w14:paraId="08975FAD" w14:textId="77777777" w:rsidR="00AF55D4" w:rsidRPr="002525BB" w:rsidRDefault="00AF55D4" w:rsidP="00AF55D4">
      <w:pPr>
        <w:tabs>
          <w:tab w:val="left" w:pos="6120"/>
        </w:tabs>
        <w:spacing w:line="360" w:lineRule="auto"/>
        <w:ind w:firstLineChars="200" w:firstLine="400"/>
        <w:rPr>
          <w:rFonts w:ascii="宋体" w:hAnsi="宋体"/>
          <w:sz w:val="20"/>
          <w:szCs w:val="20"/>
        </w:rPr>
      </w:pPr>
      <w:r w:rsidRPr="002525BB">
        <w:rPr>
          <w:rFonts w:ascii="宋体" w:hAnsi="宋体" w:hint="eastAsia"/>
          <w:sz w:val="20"/>
          <w:szCs w:val="20"/>
        </w:rPr>
        <w:t>2</w:t>
      </w:r>
      <w:r w:rsidR="00455509" w:rsidRPr="002525BB">
        <w:rPr>
          <w:rFonts w:ascii="宋体" w:hAnsi="宋体" w:hint="eastAsia"/>
          <w:sz w:val="20"/>
          <w:szCs w:val="20"/>
        </w:rPr>
        <w:t>.</w:t>
      </w:r>
      <w:r w:rsidR="00F1134A" w:rsidRPr="002525BB">
        <w:rPr>
          <w:rFonts w:ascii="宋体" w:hAnsi="宋体" w:hint="eastAsia"/>
          <w:sz w:val="20"/>
          <w:szCs w:val="20"/>
        </w:rPr>
        <w:t>报价人</w:t>
      </w:r>
      <w:r w:rsidRPr="002525BB">
        <w:rPr>
          <w:rFonts w:ascii="宋体" w:hAnsi="宋体" w:hint="eastAsia"/>
          <w:sz w:val="20"/>
          <w:szCs w:val="20"/>
        </w:rPr>
        <w:t>必须完全满足</w:t>
      </w:r>
      <w:r w:rsidR="00F1134A" w:rsidRPr="002525BB">
        <w:rPr>
          <w:rFonts w:ascii="宋体" w:hAnsi="宋体" w:hint="eastAsia"/>
          <w:sz w:val="20"/>
          <w:szCs w:val="20"/>
        </w:rPr>
        <w:t>采购</w:t>
      </w:r>
      <w:r w:rsidR="00891FE7" w:rsidRPr="002525BB">
        <w:rPr>
          <w:rFonts w:ascii="宋体" w:hAnsi="宋体" w:hint="eastAsia"/>
          <w:sz w:val="20"/>
          <w:szCs w:val="20"/>
        </w:rPr>
        <w:t>人</w:t>
      </w:r>
      <w:r w:rsidRPr="002525BB">
        <w:rPr>
          <w:rFonts w:ascii="宋体" w:hAnsi="宋体" w:hint="eastAsia"/>
          <w:sz w:val="20"/>
          <w:szCs w:val="20"/>
        </w:rPr>
        <w:t>所提</w:t>
      </w:r>
      <w:r w:rsidR="002C480D" w:rsidRPr="002525BB">
        <w:rPr>
          <w:rFonts w:ascii="宋体" w:hAnsi="宋体" w:hint="eastAsia"/>
          <w:sz w:val="20"/>
          <w:szCs w:val="20"/>
        </w:rPr>
        <w:t>出</w:t>
      </w:r>
      <w:r w:rsidRPr="002525BB">
        <w:rPr>
          <w:rFonts w:ascii="宋体" w:hAnsi="宋体" w:hint="eastAsia"/>
          <w:sz w:val="20"/>
          <w:szCs w:val="20"/>
        </w:rPr>
        <w:t>的</w:t>
      </w:r>
      <w:r w:rsidR="00235B87" w:rsidRPr="002525BB">
        <w:rPr>
          <w:rFonts w:ascii="宋体" w:hAnsi="宋体" w:hint="eastAsia"/>
          <w:sz w:val="20"/>
          <w:szCs w:val="20"/>
        </w:rPr>
        <w:t>服务</w:t>
      </w:r>
      <w:r w:rsidRPr="002525BB">
        <w:rPr>
          <w:rFonts w:ascii="宋体" w:hAnsi="宋体" w:hint="eastAsia"/>
          <w:sz w:val="20"/>
          <w:szCs w:val="20"/>
        </w:rPr>
        <w:t>要求、响应时间要求</w:t>
      </w:r>
      <w:r w:rsidR="002C480D" w:rsidRPr="002525BB">
        <w:rPr>
          <w:rFonts w:ascii="宋体" w:hAnsi="宋体" w:hint="eastAsia"/>
          <w:sz w:val="20"/>
          <w:szCs w:val="20"/>
        </w:rPr>
        <w:t>；</w:t>
      </w:r>
    </w:p>
    <w:p w14:paraId="323E35C2" w14:textId="3EA66CA2" w:rsidR="002C480D" w:rsidRPr="002525BB" w:rsidRDefault="002C480D" w:rsidP="002C480D">
      <w:pPr>
        <w:tabs>
          <w:tab w:val="left" w:pos="6120"/>
        </w:tabs>
        <w:spacing w:line="360" w:lineRule="auto"/>
        <w:ind w:leftChars="191" w:left="601" w:hangingChars="100" w:hanging="200"/>
        <w:rPr>
          <w:rFonts w:ascii="宋体" w:hAnsi="宋体"/>
          <w:sz w:val="20"/>
          <w:szCs w:val="20"/>
        </w:rPr>
      </w:pPr>
      <w:r w:rsidRPr="002525BB">
        <w:rPr>
          <w:rFonts w:ascii="宋体" w:hAnsi="宋体" w:hint="eastAsia"/>
          <w:sz w:val="20"/>
          <w:szCs w:val="20"/>
        </w:rPr>
        <w:t>3.一年按365</w:t>
      </w:r>
      <w:proofErr w:type="gramStart"/>
      <w:r w:rsidRPr="002525BB">
        <w:rPr>
          <w:rFonts w:ascii="宋体" w:hAnsi="宋体" w:hint="eastAsia"/>
          <w:sz w:val="20"/>
          <w:szCs w:val="20"/>
        </w:rPr>
        <w:t>日历天</w:t>
      </w:r>
      <w:proofErr w:type="gramEnd"/>
      <w:r w:rsidRPr="002525BB">
        <w:rPr>
          <w:rFonts w:ascii="宋体" w:hAnsi="宋体" w:hint="eastAsia"/>
          <w:sz w:val="20"/>
          <w:szCs w:val="20"/>
        </w:rPr>
        <w:t>计算；当单价与数量的乘积与合价不一致时，以合价为准，并调整单价；当合价与投标总价不一致时，以投标总价为准，调整相关合价；计算时保留小数点后两位；所报价格均为含税价格</w:t>
      </w:r>
      <w:r w:rsidR="00CD4A0A">
        <w:rPr>
          <w:rFonts w:ascii="宋体" w:hAnsi="宋体" w:hint="eastAsia"/>
          <w:sz w:val="20"/>
          <w:szCs w:val="20"/>
        </w:rPr>
        <w:t>，结算时以实际供货数量进行结算</w:t>
      </w:r>
      <w:r w:rsidRPr="002525BB">
        <w:rPr>
          <w:rFonts w:ascii="宋体" w:hAnsi="宋体" w:hint="eastAsia"/>
          <w:sz w:val="20"/>
          <w:szCs w:val="20"/>
        </w:rPr>
        <w:t>。</w:t>
      </w:r>
    </w:p>
    <w:p w14:paraId="17A11903" w14:textId="77777777" w:rsidR="00AF55D4" w:rsidRDefault="00AF55D4" w:rsidP="00235B87">
      <w:pPr>
        <w:tabs>
          <w:tab w:val="left" w:pos="6120"/>
        </w:tabs>
        <w:spacing w:line="360" w:lineRule="auto"/>
        <w:rPr>
          <w:rFonts w:ascii="宋体" w:hAnsi="宋体"/>
          <w:sz w:val="20"/>
          <w:szCs w:val="20"/>
        </w:rPr>
      </w:pPr>
    </w:p>
    <w:p w14:paraId="54DC5D3B" w14:textId="77777777" w:rsidR="00A43313" w:rsidRPr="002525BB" w:rsidRDefault="00A43313" w:rsidP="00235B87">
      <w:pPr>
        <w:tabs>
          <w:tab w:val="left" w:pos="6120"/>
        </w:tabs>
        <w:spacing w:line="360" w:lineRule="auto"/>
        <w:rPr>
          <w:rFonts w:ascii="宋体" w:hAnsi="宋体"/>
          <w:sz w:val="20"/>
          <w:szCs w:val="20"/>
        </w:rPr>
      </w:pPr>
    </w:p>
    <w:p w14:paraId="1A495126" w14:textId="77777777" w:rsidR="00AF55D4" w:rsidRPr="002525BB" w:rsidRDefault="00AF55D4" w:rsidP="00AF55D4">
      <w:pPr>
        <w:tabs>
          <w:tab w:val="left" w:pos="6120"/>
        </w:tabs>
        <w:spacing w:line="360" w:lineRule="auto"/>
        <w:rPr>
          <w:rFonts w:ascii="宋体" w:hAnsi="宋体"/>
          <w:sz w:val="24"/>
        </w:rPr>
      </w:pPr>
    </w:p>
    <w:p w14:paraId="09BAD61B" w14:textId="77777777" w:rsidR="00AF55D4" w:rsidRPr="002525BB" w:rsidRDefault="00AF55D4" w:rsidP="00AF55D4">
      <w:pPr>
        <w:spacing w:line="720" w:lineRule="auto"/>
        <w:rPr>
          <w:rFonts w:ascii="宋体" w:hAnsi="宋体"/>
          <w:b/>
          <w:sz w:val="24"/>
        </w:rPr>
      </w:pPr>
    </w:p>
    <w:p w14:paraId="5FB47F3B" w14:textId="77777777" w:rsidR="00AF55D4" w:rsidRPr="002525BB" w:rsidRDefault="00F1134A" w:rsidP="00AF55D4">
      <w:pPr>
        <w:spacing w:line="480" w:lineRule="auto"/>
        <w:rPr>
          <w:rFonts w:ascii="宋体" w:hAnsi="宋体"/>
          <w:b/>
          <w:sz w:val="24"/>
        </w:rPr>
      </w:pPr>
      <w:r w:rsidRPr="002525BB">
        <w:rPr>
          <w:rFonts w:ascii="宋体" w:hAnsi="宋体" w:hint="eastAsia"/>
          <w:b/>
          <w:sz w:val="24"/>
        </w:rPr>
        <w:t>报价人</w:t>
      </w:r>
      <w:r w:rsidR="00AF55D4" w:rsidRPr="002525BB">
        <w:rPr>
          <w:rFonts w:ascii="宋体" w:hAnsi="宋体" w:hint="eastAsia"/>
          <w:b/>
          <w:sz w:val="24"/>
        </w:rPr>
        <w:t>（公章）：</w:t>
      </w:r>
    </w:p>
    <w:p w14:paraId="2A81E7D5" w14:textId="77777777" w:rsidR="00AF55D4" w:rsidRPr="002525BB" w:rsidRDefault="00AF55D4" w:rsidP="00AF55D4">
      <w:pPr>
        <w:spacing w:line="480" w:lineRule="auto"/>
        <w:rPr>
          <w:rFonts w:ascii="宋体" w:hAnsi="宋体"/>
          <w:b/>
          <w:sz w:val="24"/>
        </w:rPr>
      </w:pPr>
      <w:r w:rsidRPr="002525BB">
        <w:rPr>
          <w:rFonts w:ascii="宋体" w:hAnsi="宋体" w:hint="eastAsia"/>
          <w:b/>
          <w:sz w:val="24"/>
        </w:rPr>
        <w:t xml:space="preserve">法定代表人或授权代表（签字或盖章）：  </w:t>
      </w:r>
    </w:p>
    <w:p w14:paraId="54A79159" w14:textId="77777777" w:rsidR="00AF55D4" w:rsidRPr="002525BB" w:rsidRDefault="00AF55D4" w:rsidP="00AF55D4">
      <w:pPr>
        <w:tabs>
          <w:tab w:val="left" w:pos="6120"/>
        </w:tabs>
        <w:spacing w:line="360" w:lineRule="auto"/>
        <w:rPr>
          <w:rFonts w:ascii="宋体" w:hAnsi="宋体"/>
          <w:sz w:val="24"/>
        </w:rPr>
      </w:pPr>
      <w:r w:rsidRPr="002525BB">
        <w:rPr>
          <w:rFonts w:ascii="宋体" w:hAnsi="宋体" w:hint="eastAsia"/>
          <w:b/>
          <w:sz w:val="24"/>
        </w:rPr>
        <w:t>日 期：    年  月  日</w:t>
      </w:r>
    </w:p>
    <w:p w14:paraId="3B7FDB4C" w14:textId="77777777" w:rsidR="00AF55D4" w:rsidRPr="002525BB" w:rsidRDefault="00AF55D4" w:rsidP="00AF55D4">
      <w:pPr>
        <w:tabs>
          <w:tab w:val="left" w:pos="6120"/>
        </w:tabs>
        <w:spacing w:line="360" w:lineRule="auto"/>
        <w:rPr>
          <w:rFonts w:ascii="宋体" w:hAnsi="宋体"/>
          <w:sz w:val="24"/>
        </w:rPr>
      </w:pPr>
    </w:p>
    <w:p w14:paraId="330CD5E4" w14:textId="77777777" w:rsidR="00AF55D4" w:rsidRPr="002525BB" w:rsidRDefault="00AF55D4" w:rsidP="00AF55D4">
      <w:pPr>
        <w:tabs>
          <w:tab w:val="left" w:pos="6120"/>
        </w:tabs>
        <w:spacing w:line="360" w:lineRule="auto"/>
        <w:rPr>
          <w:rFonts w:ascii="宋体" w:hAnsi="宋体"/>
          <w:sz w:val="24"/>
        </w:rPr>
      </w:pPr>
    </w:p>
    <w:p w14:paraId="0E765928" w14:textId="77777777" w:rsidR="00AF55D4" w:rsidRPr="002525BB" w:rsidRDefault="00AF55D4" w:rsidP="00AF55D4">
      <w:pPr>
        <w:tabs>
          <w:tab w:val="left" w:pos="6120"/>
        </w:tabs>
        <w:spacing w:line="360" w:lineRule="auto"/>
        <w:rPr>
          <w:rFonts w:ascii="宋体" w:hAnsi="宋体"/>
          <w:sz w:val="24"/>
        </w:rPr>
      </w:pPr>
    </w:p>
    <w:p w14:paraId="6D471863" w14:textId="77777777" w:rsidR="00326D9D" w:rsidRPr="002525BB" w:rsidRDefault="00AF55D4" w:rsidP="00326D9D">
      <w:pPr>
        <w:spacing w:line="540" w:lineRule="exact"/>
        <w:outlineLvl w:val="1"/>
        <w:rPr>
          <w:rFonts w:ascii="黑体" w:eastAsia="黑体" w:hAnsi="黑体"/>
          <w:sz w:val="28"/>
          <w:szCs w:val="28"/>
        </w:rPr>
      </w:pPr>
      <w:r w:rsidRPr="002525BB">
        <w:rPr>
          <w:rFonts w:ascii="宋体" w:hAnsi="宋体"/>
          <w:b/>
          <w:bCs/>
          <w:sz w:val="32"/>
          <w:szCs w:val="32"/>
        </w:rPr>
        <w:br w:type="page"/>
      </w:r>
      <w:bookmarkStart w:id="22" w:name="_Toc104985036"/>
      <w:r w:rsidR="00326D9D" w:rsidRPr="002525BB">
        <w:rPr>
          <w:rFonts w:ascii="黑体" w:eastAsia="黑体" w:hAnsi="黑体" w:hint="eastAsia"/>
          <w:sz w:val="28"/>
          <w:szCs w:val="28"/>
        </w:rPr>
        <w:lastRenderedPageBreak/>
        <w:t>格式五：资格审查资料</w:t>
      </w:r>
      <w:bookmarkEnd w:id="22"/>
    </w:p>
    <w:p w14:paraId="5B7F8B65" w14:textId="77777777" w:rsidR="00326D9D" w:rsidRPr="002525BB" w:rsidRDefault="00326D9D" w:rsidP="00326D9D">
      <w:pPr>
        <w:spacing w:line="520" w:lineRule="exact"/>
        <w:jc w:val="left"/>
        <w:rPr>
          <w:rFonts w:ascii="仿宋_GB2312" w:hAnsi="宋体" w:cs="仿宋_GB2312"/>
          <w:sz w:val="24"/>
        </w:rPr>
      </w:pPr>
      <w:r w:rsidRPr="002525BB">
        <w:rPr>
          <w:rFonts w:ascii="仿宋_GB2312" w:hAnsi="宋体" w:cs="仿宋_GB2312" w:hint="eastAsia"/>
          <w:b/>
          <w:bCs/>
          <w:sz w:val="24"/>
        </w:rPr>
        <w:t>营业执照（全本）复印件或扫描件、业绩证明等。</w:t>
      </w:r>
    </w:p>
    <w:p w14:paraId="47137E3A" w14:textId="77777777" w:rsidR="00AF55D4" w:rsidRPr="002525BB" w:rsidRDefault="00AF55D4" w:rsidP="00326D9D">
      <w:pPr>
        <w:tabs>
          <w:tab w:val="left" w:pos="6120"/>
        </w:tabs>
        <w:spacing w:line="360" w:lineRule="auto"/>
        <w:rPr>
          <w:rFonts w:ascii="宋体" w:hAnsi="宋体"/>
          <w:szCs w:val="21"/>
        </w:rPr>
      </w:pPr>
    </w:p>
    <w:p w14:paraId="51DE5D6C" w14:textId="77777777" w:rsidR="00B10EAA" w:rsidRPr="002525BB" w:rsidRDefault="00B10EAA">
      <w:pPr>
        <w:rPr>
          <w:rFonts w:ascii="宋体" w:hAnsi="宋体"/>
        </w:rPr>
      </w:pPr>
    </w:p>
    <w:p w14:paraId="5AB2D6B8" w14:textId="77777777" w:rsidR="00326D9D" w:rsidRPr="002525BB" w:rsidRDefault="00326D9D">
      <w:pPr>
        <w:rPr>
          <w:rFonts w:ascii="宋体" w:hAnsi="宋体"/>
        </w:rPr>
      </w:pPr>
    </w:p>
    <w:p w14:paraId="19E42C8F" w14:textId="77777777" w:rsidR="00326D9D" w:rsidRPr="002525BB" w:rsidRDefault="00326D9D">
      <w:pPr>
        <w:rPr>
          <w:rFonts w:ascii="宋体" w:hAnsi="宋体"/>
        </w:rPr>
      </w:pPr>
    </w:p>
    <w:p w14:paraId="618E2A03" w14:textId="77777777" w:rsidR="00326D9D" w:rsidRPr="002525BB" w:rsidRDefault="00326D9D">
      <w:pPr>
        <w:rPr>
          <w:rFonts w:ascii="宋体" w:hAnsi="宋体"/>
        </w:rPr>
      </w:pPr>
    </w:p>
    <w:p w14:paraId="25EE9A8B" w14:textId="77777777" w:rsidR="00326D9D" w:rsidRPr="002525BB" w:rsidRDefault="00326D9D">
      <w:pPr>
        <w:rPr>
          <w:rFonts w:ascii="宋体" w:hAnsi="宋体"/>
        </w:rPr>
      </w:pPr>
    </w:p>
    <w:p w14:paraId="4DAB9E16" w14:textId="77777777" w:rsidR="00326D9D" w:rsidRPr="002525BB" w:rsidRDefault="00326D9D">
      <w:pPr>
        <w:rPr>
          <w:rFonts w:ascii="宋体" w:hAnsi="宋体"/>
        </w:rPr>
      </w:pPr>
    </w:p>
    <w:p w14:paraId="4BDC98CB" w14:textId="77777777" w:rsidR="00326D9D" w:rsidRPr="002525BB" w:rsidRDefault="00326D9D">
      <w:pPr>
        <w:rPr>
          <w:rFonts w:ascii="宋体" w:hAnsi="宋体"/>
        </w:rPr>
      </w:pPr>
    </w:p>
    <w:p w14:paraId="68DE85AD" w14:textId="77777777" w:rsidR="00326D9D" w:rsidRPr="002525BB" w:rsidRDefault="00326D9D">
      <w:pPr>
        <w:rPr>
          <w:rFonts w:ascii="宋体" w:hAnsi="宋体"/>
        </w:rPr>
      </w:pPr>
    </w:p>
    <w:p w14:paraId="3BBB2733" w14:textId="77777777" w:rsidR="00326D9D" w:rsidRPr="002525BB" w:rsidRDefault="00326D9D">
      <w:pPr>
        <w:rPr>
          <w:rFonts w:ascii="宋体" w:hAnsi="宋体"/>
        </w:rPr>
      </w:pPr>
    </w:p>
    <w:p w14:paraId="15DB91D7" w14:textId="77777777" w:rsidR="00326D9D" w:rsidRPr="002525BB" w:rsidRDefault="00326D9D">
      <w:pPr>
        <w:rPr>
          <w:rFonts w:ascii="宋体" w:hAnsi="宋体"/>
        </w:rPr>
      </w:pPr>
    </w:p>
    <w:p w14:paraId="2376B56E" w14:textId="77777777" w:rsidR="00326D9D" w:rsidRPr="002525BB" w:rsidRDefault="00326D9D">
      <w:pPr>
        <w:rPr>
          <w:rFonts w:ascii="宋体" w:hAnsi="宋体"/>
        </w:rPr>
      </w:pPr>
    </w:p>
    <w:p w14:paraId="1C1B0C03" w14:textId="77777777" w:rsidR="00326D9D" w:rsidRPr="002525BB" w:rsidRDefault="00326D9D">
      <w:pPr>
        <w:rPr>
          <w:rFonts w:ascii="宋体" w:hAnsi="宋体"/>
        </w:rPr>
      </w:pPr>
    </w:p>
    <w:p w14:paraId="54A89AC4" w14:textId="77777777" w:rsidR="00326D9D" w:rsidRPr="002525BB" w:rsidRDefault="00326D9D">
      <w:pPr>
        <w:rPr>
          <w:rFonts w:ascii="宋体" w:hAnsi="宋体"/>
        </w:rPr>
      </w:pPr>
    </w:p>
    <w:p w14:paraId="63463C93" w14:textId="77777777" w:rsidR="00326D9D" w:rsidRPr="002525BB" w:rsidRDefault="00326D9D">
      <w:pPr>
        <w:rPr>
          <w:rFonts w:ascii="宋体" w:hAnsi="宋体"/>
        </w:rPr>
      </w:pPr>
    </w:p>
    <w:p w14:paraId="188EB869" w14:textId="77777777" w:rsidR="00326D9D" w:rsidRPr="002525BB" w:rsidRDefault="00326D9D">
      <w:pPr>
        <w:rPr>
          <w:rFonts w:ascii="宋体" w:hAnsi="宋体"/>
        </w:rPr>
      </w:pPr>
    </w:p>
    <w:p w14:paraId="364541ED" w14:textId="77777777" w:rsidR="00326D9D" w:rsidRPr="002525BB" w:rsidRDefault="00326D9D">
      <w:pPr>
        <w:rPr>
          <w:rFonts w:ascii="宋体" w:hAnsi="宋体"/>
        </w:rPr>
      </w:pPr>
    </w:p>
    <w:p w14:paraId="19FEFA44" w14:textId="77777777" w:rsidR="00326D9D" w:rsidRPr="002525BB" w:rsidRDefault="00326D9D">
      <w:pPr>
        <w:rPr>
          <w:rFonts w:ascii="宋体" w:hAnsi="宋体"/>
        </w:rPr>
      </w:pPr>
    </w:p>
    <w:p w14:paraId="65D3BC05" w14:textId="77777777" w:rsidR="00326D9D" w:rsidRPr="002525BB" w:rsidRDefault="00326D9D">
      <w:pPr>
        <w:rPr>
          <w:rFonts w:ascii="宋体" w:hAnsi="宋体"/>
        </w:rPr>
      </w:pPr>
    </w:p>
    <w:p w14:paraId="06E10A4D" w14:textId="77777777" w:rsidR="00326D9D" w:rsidRPr="002525BB" w:rsidRDefault="00326D9D">
      <w:pPr>
        <w:rPr>
          <w:rFonts w:ascii="宋体" w:hAnsi="宋体"/>
        </w:rPr>
      </w:pPr>
    </w:p>
    <w:p w14:paraId="0254D078" w14:textId="77777777" w:rsidR="00326D9D" w:rsidRPr="002525BB" w:rsidRDefault="00326D9D">
      <w:pPr>
        <w:rPr>
          <w:rFonts w:ascii="宋体" w:hAnsi="宋体"/>
        </w:rPr>
      </w:pPr>
    </w:p>
    <w:p w14:paraId="0ACE2A51" w14:textId="77777777" w:rsidR="00326D9D" w:rsidRPr="002525BB" w:rsidRDefault="00326D9D">
      <w:pPr>
        <w:rPr>
          <w:rFonts w:ascii="宋体" w:hAnsi="宋体"/>
        </w:rPr>
      </w:pPr>
    </w:p>
    <w:p w14:paraId="223A2B0A" w14:textId="77777777" w:rsidR="00326D9D" w:rsidRPr="002525BB" w:rsidRDefault="00326D9D">
      <w:pPr>
        <w:rPr>
          <w:rFonts w:ascii="宋体" w:hAnsi="宋体"/>
        </w:rPr>
      </w:pPr>
    </w:p>
    <w:p w14:paraId="2C91DF4A" w14:textId="77777777" w:rsidR="00326D9D" w:rsidRPr="002525BB" w:rsidRDefault="00326D9D">
      <w:pPr>
        <w:rPr>
          <w:rFonts w:ascii="宋体" w:hAnsi="宋体"/>
        </w:rPr>
      </w:pPr>
    </w:p>
    <w:p w14:paraId="732FDB1B" w14:textId="77777777" w:rsidR="00326D9D" w:rsidRPr="002525BB" w:rsidRDefault="00326D9D">
      <w:pPr>
        <w:rPr>
          <w:rFonts w:ascii="宋体" w:hAnsi="宋体"/>
        </w:rPr>
      </w:pPr>
    </w:p>
    <w:p w14:paraId="0DF58C5E" w14:textId="77777777" w:rsidR="00326D9D" w:rsidRPr="002525BB" w:rsidRDefault="00326D9D">
      <w:pPr>
        <w:rPr>
          <w:rFonts w:ascii="宋体" w:hAnsi="宋体"/>
        </w:rPr>
      </w:pPr>
    </w:p>
    <w:p w14:paraId="20169D16" w14:textId="77777777" w:rsidR="00326D9D" w:rsidRPr="002525BB" w:rsidRDefault="00326D9D">
      <w:pPr>
        <w:rPr>
          <w:rFonts w:ascii="宋体" w:hAnsi="宋体"/>
        </w:rPr>
      </w:pPr>
    </w:p>
    <w:p w14:paraId="1E950B8B" w14:textId="77777777" w:rsidR="00326D9D" w:rsidRPr="002525BB" w:rsidRDefault="00326D9D">
      <w:pPr>
        <w:rPr>
          <w:rFonts w:ascii="宋体" w:hAnsi="宋体"/>
        </w:rPr>
      </w:pPr>
    </w:p>
    <w:p w14:paraId="56E88FF6" w14:textId="77777777" w:rsidR="00326D9D" w:rsidRPr="002525BB" w:rsidRDefault="00326D9D">
      <w:pPr>
        <w:rPr>
          <w:rFonts w:ascii="宋体" w:hAnsi="宋体"/>
        </w:rPr>
      </w:pPr>
    </w:p>
    <w:p w14:paraId="32E7C09C" w14:textId="77777777" w:rsidR="00326D9D" w:rsidRPr="002525BB" w:rsidRDefault="00326D9D">
      <w:pPr>
        <w:rPr>
          <w:rFonts w:ascii="宋体" w:hAnsi="宋体"/>
        </w:rPr>
      </w:pPr>
    </w:p>
    <w:p w14:paraId="7FD4FE41" w14:textId="77777777" w:rsidR="00326D9D" w:rsidRPr="002525BB" w:rsidRDefault="00326D9D">
      <w:pPr>
        <w:rPr>
          <w:rFonts w:ascii="宋体" w:hAnsi="宋体"/>
        </w:rPr>
      </w:pPr>
    </w:p>
    <w:p w14:paraId="292AFECC" w14:textId="77777777" w:rsidR="00326D9D" w:rsidRPr="002525BB" w:rsidRDefault="00326D9D">
      <w:pPr>
        <w:rPr>
          <w:rFonts w:ascii="宋体" w:hAnsi="宋体"/>
        </w:rPr>
      </w:pPr>
    </w:p>
    <w:p w14:paraId="717DA342" w14:textId="77777777" w:rsidR="00326D9D" w:rsidRPr="002525BB" w:rsidRDefault="00326D9D">
      <w:pPr>
        <w:rPr>
          <w:rFonts w:ascii="宋体" w:hAnsi="宋体"/>
        </w:rPr>
      </w:pPr>
    </w:p>
    <w:p w14:paraId="7BED224B" w14:textId="77777777" w:rsidR="00326D9D" w:rsidRPr="002525BB" w:rsidRDefault="00326D9D">
      <w:pPr>
        <w:rPr>
          <w:rFonts w:ascii="宋体" w:hAnsi="宋体"/>
        </w:rPr>
      </w:pPr>
    </w:p>
    <w:p w14:paraId="5349993F" w14:textId="77777777" w:rsidR="00326D9D" w:rsidRPr="002525BB" w:rsidRDefault="00326D9D">
      <w:pPr>
        <w:rPr>
          <w:rFonts w:ascii="宋体" w:hAnsi="宋体"/>
        </w:rPr>
      </w:pPr>
    </w:p>
    <w:p w14:paraId="4988E56C" w14:textId="77777777" w:rsidR="00326D9D" w:rsidRPr="002525BB" w:rsidRDefault="00326D9D">
      <w:pPr>
        <w:rPr>
          <w:rFonts w:ascii="宋体" w:hAnsi="宋体"/>
        </w:rPr>
      </w:pPr>
    </w:p>
    <w:p w14:paraId="23D62A6A" w14:textId="77777777" w:rsidR="00326D9D" w:rsidRPr="002525BB" w:rsidRDefault="00326D9D">
      <w:pPr>
        <w:rPr>
          <w:rFonts w:ascii="宋体" w:hAnsi="宋体"/>
        </w:rPr>
      </w:pPr>
    </w:p>
    <w:p w14:paraId="6A25F79A" w14:textId="77777777" w:rsidR="00326D9D" w:rsidRPr="002525BB" w:rsidRDefault="00326D9D">
      <w:pPr>
        <w:rPr>
          <w:rFonts w:ascii="宋体" w:hAnsi="宋体"/>
        </w:rPr>
      </w:pPr>
    </w:p>
    <w:p w14:paraId="4D98B9A5" w14:textId="77777777" w:rsidR="00326D9D" w:rsidRPr="002525BB" w:rsidRDefault="00326D9D">
      <w:pPr>
        <w:rPr>
          <w:rFonts w:ascii="宋体" w:hAnsi="宋体"/>
        </w:rPr>
      </w:pPr>
    </w:p>
    <w:p w14:paraId="7716BB97" w14:textId="77777777" w:rsidR="00326D9D" w:rsidRPr="002525BB" w:rsidRDefault="00326D9D">
      <w:pPr>
        <w:rPr>
          <w:rFonts w:ascii="宋体" w:hAnsi="宋体"/>
        </w:rPr>
      </w:pPr>
    </w:p>
    <w:p w14:paraId="3E278917" w14:textId="77777777" w:rsidR="00326D9D" w:rsidRPr="002525BB" w:rsidRDefault="00326D9D">
      <w:pPr>
        <w:rPr>
          <w:rFonts w:ascii="宋体" w:hAnsi="宋体"/>
        </w:rPr>
      </w:pPr>
    </w:p>
    <w:p w14:paraId="0DC30D4D" w14:textId="77777777" w:rsidR="00326D9D" w:rsidRPr="002525BB" w:rsidRDefault="00326D9D">
      <w:pPr>
        <w:rPr>
          <w:rFonts w:ascii="宋体" w:hAnsi="宋体"/>
        </w:rPr>
      </w:pPr>
    </w:p>
    <w:p w14:paraId="0EE20390" w14:textId="77777777" w:rsidR="00326D9D" w:rsidRPr="002525BB" w:rsidRDefault="00326D9D">
      <w:pPr>
        <w:rPr>
          <w:rFonts w:ascii="宋体" w:hAnsi="宋体"/>
        </w:rPr>
      </w:pPr>
    </w:p>
    <w:p w14:paraId="0FAF74D2" w14:textId="77777777" w:rsidR="00326D9D" w:rsidRPr="002525BB" w:rsidRDefault="00326D9D">
      <w:pPr>
        <w:rPr>
          <w:rFonts w:ascii="宋体" w:hAnsi="宋体"/>
        </w:rPr>
      </w:pPr>
    </w:p>
    <w:p w14:paraId="59215708" w14:textId="77777777" w:rsidR="00326D9D" w:rsidRPr="002525BB" w:rsidRDefault="00326D9D">
      <w:pPr>
        <w:rPr>
          <w:rFonts w:ascii="宋体" w:hAnsi="宋体"/>
        </w:rPr>
      </w:pPr>
    </w:p>
    <w:p w14:paraId="6F14B754" w14:textId="77777777" w:rsidR="00326D9D" w:rsidRPr="002525BB" w:rsidRDefault="00326D9D">
      <w:pPr>
        <w:rPr>
          <w:rFonts w:ascii="宋体" w:hAnsi="宋体"/>
        </w:rPr>
      </w:pPr>
    </w:p>
    <w:p w14:paraId="08CA012A" w14:textId="77777777" w:rsidR="00326D9D" w:rsidRPr="002525BB" w:rsidRDefault="00326D9D">
      <w:pPr>
        <w:rPr>
          <w:rFonts w:ascii="宋体" w:hAnsi="宋体"/>
        </w:rPr>
      </w:pPr>
    </w:p>
    <w:p w14:paraId="489B4E3F" w14:textId="77777777" w:rsidR="000D478E" w:rsidRPr="002525BB" w:rsidRDefault="000D478E">
      <w:pPr>
        <w:rPr>
          <w:rFonts w:ascii="宋体" w:hAnsi="宋体"/>
        </w:rPr>
      </w:pPr>
    </w:p>
    <w:p w14:paraId="0915A440" w14:textId="77777777" w:rsidR="00326D9D" w:rsidRPr="002525BB" w:rsidRDefault="00326D9D" w:rsidP="000D478E">
      <w:pPr>
        <w:spacing w:line="540" w:lineRule="exact"/>
        <w:outlineLvl w:val="1"/>
        <w:rPr>
          <w:rFonts w:ascii="黑体" w:eastAsia="黑体" w:hAnsi="黑体"/>
          <w:sz w:val="28"/>
          <w:szCs w:val="28"/>
        </w:rPr>
      </w:pPr>
      <w:r w:rsidRPr="002525BB">
        <w:rPr>
          <w:rFonts w:ascii="黑体" w:eastAsia="黑体" w:hAnsi="黑体" w:hint="eastAsia"/>
          <w:sz w:val="28"/>
          <w:szCs w:val="28"/>
        </w:rPr>
        <w:lastRenderedPageBreak/>
        <w:t>格式六：服务大纲</w:t>
      </w:r>
    </w:p>
    <w:p w14:paraId="1E4AEB2B" w14:textId="77777777" w:rsidR="00326D9D" w:rsidRPr="002525BB" w:rsidRDefault="00326D9D" w:rsidP="00326D9D"/>
    <w:p w14:paraId="3B2C81C6" w14:textId="77777777" w:rsidR="00326D9D" w:rsidRPr="002525BB" w:rsidRDefault="00326D9D" w:rsidP="00326D9D">
      <w:pPr>
        <w:adjustRightInd w:val="0"/>
        <w:snapToGrid w:val="0"/>
        <w:ind w:firstLineChars="200" w:firstLine="480"/>
        <w:rPr>
          <w:rFonts w:ascii="仿宋" w:eastAsia="仿宋" w:hAnsi="仿宋"/>
          <w:sz w:val="24"/>
        </w:rPr>
      </w:pPr>
      <w:r w:rsidRPr="002525BB">
        <w:rPr>
          <w:rFonts w:ascii="仿宋" w:eastAsia="仿宋" w:hAnsi="仿宋" w:hint="eastAsia"/>
          <w:sz w:val="24"/>
        </w:rPr>
        <w:t>报价人应根据项目特点编制服务大纲，需要报价人阐述的包括但不限于以下内容：</w:t>
      </w:r>
    </w:p>
    <w:p w14:paraId="357B68C4" w14:textId="77777777" w:rsidR="00884A8D" w:rsidRPr="002525BB" w:rsidRDefault="00884A8D" w:rsidP="00884A8D">
      <w:pPr>
        <w:pStyle w:val="af4"/>
        <w:ind w:firstLineChars="200" w:firstLine="480"/>
        <w:rPr>
          <w:rFonts w:ascii="仿宋" w:eastAsia="仿宋" w:hAnsi="仿宋"/>
          <w:sz w:val="24"/>
        </w:rPr>
      </w:pPr>
      <w:r w:rsidRPr="002525BB">
        <w:rPr>
          <w:rFonts w:ascii="仿宋" w:eastAsia="仿宋" w:hAnsi="仿宋" w:hint="eastAsia"/>
          <w:sz w:val="24"/>
        </w:rPr>
        <w:t>1.</w:t>
      </w:r>
      <w:proofErr w:type="gramStart"/>
      <w:r w:rsidRPr="002525BB">
        <w:rPr>
          <w:rFonts w:ascii="仿宋" w:eastAsia="仿宋" w:hAnsi="仿宋" w:hint="eastAsia"/>
          <w:sz w:val="24"/>
        </w:rPr>
        <w:t>绿植租</w:t>
      </w:r>
      <w:proofErr w:type="gramEnd"/>
      <w:r w:rsidRPr="002525BB">
        <w:rPr>
          <w:rFonts w:ascii="仿宋" w:eastAsia="仿宋" w:hAnsi="仿宋" w:hint="eastAsia"/>
          <w:sz w:val="24"/>
        </w:rPr>
        <w:t>摆服务方案；</w:t>
      </w:r>
    </w:p>
    <w:p w14:paraId="5A6EE6E4" w14:textId="77777777" w:rsidR="00884A8D" w:rsidRPr="002525BB" w:rsidRDefault="00884A8D" w:rsidP="00884A8D">
      <w:pPr>
        <w:pStyle w:val="af4"/>
        <w:ind w:firstLineChars="200" w:firstLine="480"/>
        <w:rPr>
          <w:rFonts w:ascii="仿宋" w:eastAsia="仿宋" w:hAnsi="仿宋"/>
          <w:sz w:val="24"/>
        </w:rPr>
      </w:pPr>
      <w:r w:rsidRPr="002525BB">
        <w:rPr>
          <w:rFonts w:ascii="仿宋" w:eastAsia="仿宋" w:hAnsi="仿宋" w:hint="eastAsia"/>
          <w:sz w:val="24"/>
        </w:rPr>
        <w:t>2.服务团队；</w:t>
      </w:r>
    </w:p>
    <w:p w14:paraId="6B9CA1CD" w14:textId="77777777" w:rsidR="00884A8D" w:rsidRPr="002525BB" w:rsidRDefault="00884A8D" w:rsidP="00884A8D">
      <w:pPr>
        <w:pStyle w:val="af4"/>
        <w:ind w:firstLineChars="200" w:firstLine="480"/>
        <w:rPr>
          <w:rFonts w:ascii="仿宋" w:eastAsia="仿宋" w:hAnsi="仿宋"/>
          <w:sz w:val="24"/>
        </w:rPr>
      </w:pPr>
      <w:r w:rsidRPr="002525BB">
        <w:rPr>
          <w:rFonts w:ascii="仿宋" w:eastAsia="仿宋" w:hAnsi="仿宋" w:hint="eastAsia"/>
          <w:sz w:val="24"/>
        </w:rPr>
        <w:t>3.产品性能；</w:t>
      </w:r>
    </w:p>
    <w:p w14:paraId="72F821AB" w14:textId="77777777" w:rsidR="00326D9D" w:rsidRPr="002525BB" w:rsidRDefault="00884A8D" w:rsidP="00884A8D">
      <w:pPr>
        <w:pStyle w:val="af4"/>
        <w:ind w:firstLineChars="200" w:firstLine="480"/>
        <w:rPr>
          <w:rFonts w:ascii="仿宋" w:eastAsia="仿宋" w:hAnsi="仿宋"/>
          <w:sz w:val="24"/>
        </w:rPr>
      </w:pPr>
      <w:r w:rsidRPr="002525BB">
        <w:rPr>
          <w:rFonts w:ascii="仿宋" w:eastAsia="仿宋" w:hAnsi="仿宋" w:hint="eastAsia"/>
          <w:sz w:val="24"/>
        </w:rPr>
        <w:t>4.售后服务。</w:t>
      </w:r>
    </w:p>
    <w:p w14:paraId="3430820D" w14:textId="77777777" w:rsidR="00326D9D" w:rsidRPr="002525BB" w:rsidRDefault="00326D9D">
      <w:pPr>
        <w:rPr>
          <w:rFonts w:ascii="宋体" w:hAnsi="宋体"/>
        </w:rPr>
      </w:pPr>
    </w:p>
    <w:p w14:paraId="43F9F9F9" w14:textId="77777777" w:rsidR="00326D9D" w:rsidRPr="002525BB" w:rsidRDefault="00326D9D">
      <w:pPr>
        <w:rPr>
          <w:rFonts w:ascii="宋体" w:hAnsi="宋体"/>
        </w:rPr>
      </w:pPr>
    </w:p>
    <w:p w14:paraId="67F7A9B5" w14:textId="77777777" w:rsidR="00326D9D" w:rsidRPr="002525BB" w:rsidRDefault="00326D9D">
      <w:pPr>
        <w:rPr>
          <w:rFonts w:ascii="宋体" w:hAnsi="宋体"/>
        </w:rPr>
      </w:pPr>
    </w:p>
    <w:p w14:paraId="2336864F" w14:textId="77777777" w:rsidR="00326D9D" w:rsidRPr="002525BB" w:rsidRDefault="00326D9D">
      <w:pPr>
        <w:rPr>
          <w:rFonts w:ascii="宋体" w:hAnsi="宋体"/>
        </w:rPr>
      </w:pPr>
    </w:p>
    <w:p w14:paraId="7DCB3A58" w14:textId="77777777" w:rsidR="00326D9D" w:rsidRPr="002525BB" w:rsidRDefault="00326D9D">
      <w:pPr>
        <w:rPr>
          <w:rFonts w:ascii="宋体" w:hAnsi="宋体"/>
        </w:rPr>
      </w:pPr>
    </w:p>
    <w:p w14:paraId="788A4444" w14:textId="77777777" w:rsidR="00326D9D" w:rsidRPr="002525BB" w:rsidRDefault="00326D9D">
      <w:pPr>
        <w:rPr>
          <w:rFonts w:ascii="宋体" w:hAnsi="宋体"/>
        </w:rPr>
      </w:pPr>
    </w:p>
    <w:p w14:paraId="6B69E01C" w14:textId="77777777" w:rsidR="00326D9D" w:rsidRPr="002525BB" w:rsidRDefault="00326D9D">
      <w:pPr>
        <w:rPr>
          <w:rFonts w:ascii="宋体" w:hAnsi="宋体"/>
        </w:rPr>
      </w:pPr>
    </w:p>
    <w:p w14:paraId="57C7724E" w14:textId="77777777" w:rsidR="00326D9D" w:rsidRPr="002525BB" w:rsidRDefault="00326D9D">
      <w:pPr>
        <w:rPr>
          <w:rFonts w:ascii="宋体" w:hAnsi="宋体"/>
        </w:rPr>
      </w:pPr>
    </w:p>
    <w:p w14:paraId="1978F5FA" w14:textId="77777777" w:rsidR="00326D9D" w:rsidRPr="002525BB" w:rsidRDefault="00326D9D">
      <w:pPr>
        <w:rPr>
          <w:rFonts w:ascii="宋体" w:hAnsi="宋体"/>
        </w:rPr>
      </w:pPr>
    </w:p>
    <w:p w14:paraId="508130EA" w14:textId="77777777" w:rsidR="00326D9D" w:rsidRPr="002525BB" w:rsidRDefault="00326D9D">
      <w:pPr>
        <w:rPr>
          <w:rFonts w:ascii="宋体" w:hAnsi="宋体"/>
        </w:rPr>
      </w:pPr>
    </w:p>
    <w:p w14:paraId="073E6A96" w14:textId="77777777" w:rsidR="00326D9D" w:rsidRPr="002525BB" w:rsidRDefault="00326D9D">
      <w:pPr>
        <w:rPr>
          <w:rFonts w:ascii="宋体" w:hAnsi="宋体"/>
        </w:rPr>
      </w:pPr>
    </w:p>
    <w:p w14:paraId="008BAD5A" w14:textId="77777777" w:rsidR="00326D9D" w:rsidRPr="002525BB" w:rsidRDefault="00326D9D">
      <w:pPr>
        <w:rPr>
          <w:rFonts w:ascii="宋体" w:hAnsi="宋体"/>
        </w:rPr>
      </w:pPr>
    </w:p>
    <w:p w14:paraId="0985F34C" w14:textId="77777777" w:rsidR="00326D9D" w:rsidRPr="002525BB" w:rsidRDefault="00326D9D">
      <w:pPr>
        <w:rPr>
          <w:rFonts w:ascii="宋体" w:hAnsi="宋体"/>
        </w:rPr>
      </w:pPr>
    </w:p>
    <w:p w14:paraId="72D3546B" w14:textId="77777777" w:rsidR="00326D9D" w:rsidRPr="002525BB" w:rsidRDefault="00326D9D">
      <w:pPr>
        <w:rPr>
          <w:rFonts w:ascii="宋体" w:hAnsi="宋体"/>
        </w:rPr>
      </w:pPr>
    </w:p>
    <w:p w14:paraId="305A7FDA" w14:textId="77777777" w:rsidR="00326D9D" w:rsidRPr="002525BB" w:rsidRDefault="00326D9D">
      <w:pPr>
        <w:rPr>
          <w:rFonts w:ascii="宋体" w:hAnsi="宋体"/>
        </w:rPr>
      </w:pPr>
    </w:p>
    <w:p w14:paraId="1AE78A84" w14:textId="77777777" w:rsidR="00326D9D" w:rsidRPr="002525BB" w:rsidRDefault="00326D9D">
      <w:pPr>
        <w:rPr>
          <w:rFonts w:ascii="宋体" w:hAnsi="宋体"/>
        </w:rPr>
      </w:pPr>
    </w:p>
    <w:p w14:paraId="3FB9A5E5" w14:textId="77777777" w:rsidR="00326D9D" w:rsidRPr="002525BB" w:rsidRDefault="00326D9D">
      <w:pPr>
        <w:rPr>
          <w:rFonts w:ascii="宋体" w:hAnsi="宋体"/>
        </w:rPr>
      </w:pPr>
    </w:p>
    <w:p w14:paraId="501E2805" w14:textId="77777777" w:rsidR="00326D9D" w:rsidRPr="002525BB" w:rsidRDefault="00326D9D">
      <w:pPr>
        <w:rPr>
          <w:rFonts w:ascii="宋体" w:hAnsi="宋体"/>
        </w:rPr>
      </w:pPr>
    </w:p>
    <w:p w14:paraId="2FF21BE3" w14:textId="77777777" w:rsidR="00326D9D" w:rsidRPr="002525BB" w:rsidRDefault="00326D9D">
      <w:pPr>
        <w:rPr>
          <w:rFonts w:ascii="宋体" w:hAnsi="宋体"/>
        </w:rPr>
      </w:pPr>
    </w:p>
    <w:p w14:paraId="7624A5A8" w14:textId="77777777" w:rsidR="00326D9D" w:rsidRPr="002525BB" w:rsidRDefault="00326D9D">
      <w:pPr>
        <w:rPr>
          <w:rFonts w:ascii="宋体" w:hAnsi="宋体"/>
        </w:rPr>
      </w:pPr>
    </w:p>
    <w:p w14:paraId="76F42832" w14:textId="77777777" w:rsidR="00326D9D" w:rsidRPr="002525BB" w:rsidRDefault="00326D9D">
      <w:pPr>
        <w:rPr>
          <w:rFonts w:ascii="宋体" w:hAnsi="宋体"/>
        </w:rPr>
      </w:pPr>
    </w:p>
    <w:p w14:paraId="0FB70446" w14:textId="77777777" w:rsidR="00326D9D" w:rsidRPr="002525BB" w:rsidRDefault="00326D9D">
      <w:pPr>
        <w:rPr>
          <w:rFonts w:ascii="宋体" w:hAnsi="宋体"/>
        </w:rPr>
      </w:pPr>
    </w:p>
    <w:p w14:paraId="7B2B9983" w14:textId="77777777" w:rsidR="00326D9D" w:rsidRPr="002525BB" w:rsidRDefault="00326D9D">
      <w:pPr>
        <w:rPr>
          <w:rFonts w:ascii="宋体" w:hAnsi="宋体"/>
        </w:rPr>
      </w:pPr>
    </w:p>
    <w:p w14:paraId="52AD3D9C" w14:textId="77777777" w:rsidR="00326D9D" w:rsidRPr="002525BB" w:rsidRDefault="00326D9D">
      <w:pPr>
        <w:rPr>
          <w:rFonts w:ascii="宋体" w:hAnsi="宋体"/>
        </w:rPr>
      </w:pPr>
    </w:p>
    <w:p w14:paraId="5B216FCC" w14:textId="77777777" w:rsidR="00326D9D" w:rsidRPr="002525BB" w:rsidRDefault="00326D9D">
      <w:pPr>
        <w:rPr>
          <w:rFonts w:ascii="宋体" w:hAnsi="宋体"/>
        </w:rPr>
      </w:pPr>
    </w:p>
    <w:p w14:paraId="2CCAD50E" w14:textId="77777777" w:rsidR="00326D9D" w:rsidRPr="002525BB" w:rsidRDefault="00326D9D">
      <w:pPr>
        <w:rPr>
          <w:rFonts w:ascii="宋体" w:hAnsi="宋体"/>
        </w:rPr>
      </w:pPr>
    </w:p>
    <w:p w14:paraId="7C5C3BCB" w14:textId="77777777" w:rsidR="00326D9D" w:rsidRPr="002525BB" w:rsidRDefault="00326D9D">
      <w:pPr>
        <w:rPr>
          <w:rFonts w:ascii="宋体" w:hAnsi="宋体"/>
        </w:rPr>
      </w:pPr>
    </w:p>
    <w:p w14:paraId="796EE669" w14:textId="77777777" w:rsidR="00326D9D" w:rsidRPr="002525BB" w:rsidRDefault="00326D9D">
      <w:pPr>
        <w:rPr>
          <w:rFonts w:ascii="宋体" w:hAnsi="宋体"/>
        </w:rPr>
      </w:pPr>
    </w:p>
    <w:p w14:paraId="2E8A3A2A" w14:textId="77777777" w:rsidR="00326D9D" w:rsidRPr="002525BB" w:rsidRDefault="00326D9D">
      <w:pPr>
        <w:rPr>
          <w:rFonts w:ascii="宋体" w:hAnsi="宋体"/>
        </w:rPr>
      </w:pPr>
    </w:p>
    <w:p w14:paraId="07E62604" w14:textId="77777777" w:rsidR="00326D9D" w:rsidRPr="002525BB" w:rsidRDefault="00326D9D">
      <w:pPr>
        <w:rPr>
          <w:rFonts w:ascii="宋体" w:hAnsi="宋体"/>
        </w:rPr>
      </w:pPr>
    </w:p>
    <w:p w14:paraId="234D293E" w14:textId="77777777" w:rsidR="00326D9D" w:rsidRPr="002525BB" w:rsidRDefault="00326D9D">
      <w:pPr>
        <w:rPr>
          <w:rFonts w:ascii="宋体" w:hAnsi="宋体"/>
        </w:rPr>
      </w:pPr>
    </w:p>
    <w:p w14:paraId="6233F56E" w14:textId="77777777" w:rsidR="00326D9D" w:rsidRPr="002525BB" w:rsidRDefault="00326D9D">
      <w:pPr>
        <w:rPr>
          <w:rFonts w:ascii="宋体" w:hAnsi="宋体"/>
        </w:rPr>
      </w:pPr>
    </w:p>
    <w:p w14:paraId="7E5B68DB" w14:textId="77777777" w:rsidR="00326D9D" w:rsidRPr="002525BB" w:rsidRDefault="00326D9D">
      <w:pPr>
        <w:rPr>
          <w:rFonts w:ascii="宋体" w:hAnsi="宋体"/>
        </w:rPr>
      </w:pPr>
    </w:p>
    <w:p w14:paraId="13D288FB" w14:textId="77777777" w:rsidR="00326D9D" w:rsidRPr="002525BB" w:rsidRDefault="00326D9D">
      <w:pPr>
        <w:rPr>
          <w:rFonts w:ascii="宋体" w:hAnsi="宋体"/>
        </w:rPr>
      </w:pPr>
    </w:p>
    <w:p w14:paraId="0EDDBC8F" w14:textId="77777777" w:rsidR="00326D9D" w:rsidRPr="002525BB" w:rsidRDefault="00326D9D">
      <w:pPr>
        <w:rPr>
          <w:rFonts w:ascii="宋体" w:hAnsi="宋体"/>
        </w:rPr>
      </w:pPr>
    </w:p>
    <w:p w14:paraId="6B977657" w14:textId="77777777" w:rsidR="00884A8D" w:rsidRPr="002525BB" w:rsidRDefault="00884A8D">
      <w:pPr>
        <w:rPr>
          <w:rFonts w:ascii="宋体" w:hAnsi="宋体"/>
        </w:rPr>
      </w:pPr>
      <w:r w:rsidRPr="002525BB">
        <w:rPr>
          <w:rFonts w:ascii="宋体" w:hAnsi="宋体" w:hint="eastAsia"/>
        </w:rPr>
        <w:t>、</w:t>
      </w:r>
    </w:p>
    <w:p w14:paraId="2CA3D0E2" w14:textId="77777777" w:rsidR="00884A8D" w:rsidRPr="002525BB" w:rsidRDefault="00884A8D">
      <w:pPr>
        <w:rPr>
          <w:rFonts w:ascii="宋体" w:hAnsi="宋体"/>
        </w:rPr>
      </w:pPr>
    </w:p>
    <w:p w14:paraId="23912986" w14:textId="77777777" w:rsidR="00326D9D" w:rsidRPr="002525BB" w:rsidRDefault="00326D9D">
      <w:pPr>
        <w:rPr>
          <w:rFonts w:ascii="宋体" w:hAnsi="宋体"/>
        </w:rPr>
      </w:pPr>
    </w:p>
    <w:p w14:paraId="12F2AEBB" w14:textId="77777777" w:rsidR="00326D9D" w:rsidRPr="002525BB" w:rsidRDefault="00326D9D">
      <w:pPr>
        <w:rPr>
          <w:rFonts w:ascii="宋体" w:hAnsi="宋体"/>
        </w:rPr>
      </w:pPr>
    </w:p>
    <w:p w14:paraId="0326067E" w14:textId="77777777" w:rsidR="00326D9D" w:rsidRPr="002525BB" w:rsidRDefault="00326D9D">
      <w:pPr>
        <w:rPr>
          <w:rFonts w:ascii="宋体" w:hAnsi="宋体"/>
        </w:rPr>
      </w:pPr>
    </w:p>
    <w:p w14:paraId="64D3B8FB" w14:textId="77777777" w:rsidR="00326D9D" w:rsidRPr="002525BB" w:rsidRDefault="00326D9D">
      <w:pPr>
        <w:rPr>
          <w:rFonts w:ascii="宋体" w:hAnsi="宋体"/>
        </w:rPr>
      </w:pPr>
    </w:p>
    <w:p w14:paraId="296C71A5" w14:textId="77777777" w:rsidR="00326D9D" w:rsidRPr="002525BB" w:rsidRDefault="00326D9D">
      <w:pPr>
        <w:rPr>
          <w:rFonts w:ascii="宋体" w:hAnsi="宋体"/>
        </w:rPr>
      </w:pPr>
    </w:p>
    <w:p w14:paraId="4050861B" w14:textId="77777777" w:rsidR="00326D9D" w:rsidRPr="000D478E" w:rsidRDefault="00326D9D" w:rsidP="000D478E">
      <w:pPr>
        <w:spacing w:line="360" w:lineRule="auto"/>
        <w:jc w:val="center"/>
        <w:outlineLvl w:val="0"/>
        <w:rPr>
          <w:rFonts w:ascii="方正小标宋简体" w:eastAsia="方正小标宋简体"/>
          <w:sz w:val="32"/>
          <w:szCs w:val="32"/>
        </w:rPr>
      </w:pPr>
      <w:bookmarkStart w:id="23" w:name="_Toc104985037"/>
      <w:r w:rsidRPr="002525BB">
        <w:rPr>
          <w:rFonts w:ascii="方正小标宋简体" w:eastAsia="方正小标宋简体" w:hint="eastAsia"/>
          <w:sz w:val="32"/>
          <w:szCs w:val="32"/>
        </w:rPr>
        <w:lastRenderedPageBreak/>
        <w:t>第</w:t>
      </w:r>
      <w:r w:rsidR="000D478E" w:rsidRPr="002525BB">
        <w:rPr>
          <w:rFonts w:ascii="方正小标宋简体" w:eastAsia="方正小标宋简体" w:hint="eastAsia"/>
          <w:sz w:val="32"/>
          <w:szCs w:val="32"/>
        </w:rPr>
        <w:t>六</w:t>
      </w:r>
      <w:r w:rsidRPr="002525BB">
        <w:rPr>
          <w:rFonts w:ascii="方正小标宋简体" w:eastAsia="方正小标宋简体" w:hint="eastAsia"/>
          <w:sz w:val="32"/>
          <w:szCs w:val="32"/>
        </w:rPr>
        <w:t>部分 其他材料</w:t>
      </w:r>
      <w:bookmarkEnd w:id="23"/>
    </w:p>
    <w:p w14:paraId="6C35985E" w14:textId="77777777" w:rsidR="00326D9D" w:rsidRPr="00326D9D" w:rsidRDefault="00326D9D">
      <w:pPr>
        <w:rPr>
          <w:rFonts w:ascii="宋体" w:hAnsi="宋体"/>
        </w:rPr>
      </w:pPr>
    </w:p>
    <w:sectPr w:rsidR="00326D9D" w:rsidRPr="00326D9D" w:rsidSect="00F75A50">
      <w:headerReference w:type="default" r:id="rId7"/>
      <w:pgSz w:w="11906" w:h="16838" w:code="9"/>
      <w:pgMar w:top="1134" w:right="1134" w:bottom="1134" w:left="1134" w:header="851" w:footer="851"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FA183" w14:textId="77777777" w:rsidR="00433D8E" w:rsidRDefault="00433D8E">
      <w:r>
        <w:separator/>
      </w:r>
    </w:p>
  </w:endnote>
  <w:endnote w:type="continuationSeparator" w:id="0">
    <w:p w14:paraId="7E086FFA" w14:textId="77777777" w:rsidR="00433D8E" w:rsidRDefault="0043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YaHei">
    <w:altName w:val="Times New Roman"/>
    <w:panose1 w:val="00000000000000000000"/>
    <w:charset w:val="00"/>
    <w:family w:val="roman"/>
    <w:notTrueType/>
    <w:pitch w:val="default"/>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71489" w14:textId="77777777" w:rsidR="00433D8E" w:rsidRDefault="00433D8E">
      <w:r>
        <w:separator/>
      </w:r>
    </w:p>
  </w:footnote>
  <w:footnote w:type="continuationSeparator" w:id="0">
    <w:p w14:paraId="7094075A" w14:textId="77777777" w:rsidR="00433D8E" w:rsidRDefault="00433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39C17" w14:textId="77777777" w:rsidR="00CD4A0A" w:rsidRDefault="00CD4A0A" w:rsidP="00F75A50">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63E0"/>
    <w:multiLevelType w:val="hybridMultilevel"/>
    <w:tmpl w:val="B674F5AE"/>
    <w:lvl w:ilvl="0" w:tplc="CEEA7A78">
      <w:start w:val="3"/>
      <w:numFmt w:val="japaneseCounting"/>
      <w:lvlText w:val="%1、"/>
      <w:lvlJc w:val="left"/>
      <w:pPr>
        <w:ind w:left="1200" w:hanging="48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15:restartNumberingAfterBreak="0">
    <w:nsid w:val="00EF71F7"/>
    <w:multiLevelType w:val="hybridMultilevel"/>
    <w:tmpl w:val="BA329734"/>
    <w:lvl w:ilvl="0" w:tplc="922299C6">
      <w:start w:val="1"/>
      <w:numFmt w:val="ideographTraditional"/>
      <w:lvlText w:val="%1、"/>
      <w:lvlJc w:val="left"/>
      <w:pPr>
        <w:ind w:left="855" w:hanging="37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071B3E8D"/>
    <w:multiLevelType w:val="hybridMultilevel"/>
    <w:tmpl w:val="AF0266AE"/>
    <w:lvl w:ilvl="0" w:tplc="99303706">
      <w:start w:val="2"/>
      <w:numFmt w:val="decimal"/>
      <w:lvlText w:val="%1．"/>
      <w:lvlJc w:val="left"/>
      <w:pPr>
        <w:tabs>
          <w:tab w:val="num" w:pos="720"/>
        </w:tabs>
        <w:ind w:left="720" w:hanging="720"/>
      </w:pPr>
      <w:rPr>
        <w:rFonts w:hint="eastAsia"/>
      </w:rPr>
    </w:lvl>
    <w:lvl w:ilvl="1" w:tplc="04090011">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FAE2F76"/>
    <w:multiLevelType w:val="hybridMultilevel"/>
    <w:tmpl w:val="DF74E02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0F54442"/>
    <w:multiLevelType w:val="hybridMultilevel"/>
    <w:tmpl w:val="F9501F7E"/>
    <w:lvl w:ilvl="0" w:tplc="70D6616C">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21F68B1"/>
    <w:multiLevelType w:val="multilevel"/>
    <w:tmpl w:val="121F68B1"/>
    <w:lvl w:ilvl="0">
      <w:start w:val="2"/>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89B1925"/>
    <w:multiLevelType w:val="hybridMultilevel"/>
    <w:tmpl w:val="F71A39D0"/>
    <w:lvl w:ilvl="0" w:tplc="0C4400C6">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18C735B8"/>
    <w:multiLevelType w:val="multilevel"/>
    <w:tmpl w:val="35709AD4"/>
    <w:lvl w:ilvl="0">
      <w:start w:val="1"/>
      <w:numFmt w:val="chineseCountingThousand"/>
      <w:lvlText w:val="%1、"/>
      <w:lvlJc w:val="left"/>
      <w:pPr>
        <w:tabs>
          <w:tab w:val="num" w:pos="567"/>
        </w:tabs>
        <w:ind w:left="567" w:hanging="567"/>
      </w:pPr>
      <w:rPr>
        <w:rFonts w:hint="eastAsia"/>
        <w:b/>
        <w:i w:val="0"/>
      </w:rPr>
    </w:lvl>
    <w:lvl w:ilvl="1">
      <w:start w:val="1"/>
      <w:numFmt w:val="decimal"/>
      <w:lvlText w:val="%2."/>
      <w:lvlJc w:val="left"/>
      <w:pPr>
        <w:tabs>
          <w:tab w:val="num" w:pos="567"/>
        </w:tabs>
        <w:ind w:left="567" w:hanging="567"/>
      </w:pPr>
      <w:rPr>
        <w:rFonts w:hint="eastAsia"/>
      </w:rPr>
    </w:lvl>
    <w:lvl w:ilvl="2">
      <w:start w:val="1"/>
      <w:numFmt w:val="decimal"/>
      <w:lvlText w:val="%2.%3."/>
      <w:lvlJc w:val="right"/>
      <w:pPr>
        <w:tabs>
          <w:tab w:val="num" w:pos="624"/>
        </w:tabs>
        <w:ind w:left="624" w:hanging="284"/>
      </w:pPr>
      <w:rPr>
        <w:rFonts w:hint="eastAsia"/>
      </w:rPr>
    </w:lvl>
    <w:lvl w:ilvl="3">
      <w:start w:val="1"/>
      <w:numFmt w:val="decimal"/>
      <w:lvlText w:val="%4、"/>
      <w:lvlJc w:val="left"/>
      <w:pPr>
        <w:tabs>
          <w:tab w:val="num" w:pos="567"/>
        </w:tabs>
        <w:ind w:left="567" w:hanging="567"/>
      </w:pPr>
      <w:rPr>
        <w:rFonts w:ascii="Arial" w:eastAsia="宋体" w:hAnsi="Arial" w:cs="Arial"/>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8" w15:restartNumberingAfterBreak="0">
    <w:nsid w:val="213C3853"/>
    <w:multiLevelType w:val="hybridMultilevel"/>
    <w:tmpl w:val="F13E81CE"/>
    <w:lvl w:ilvl="0" w:tplc="89FCF658">
      <w:start w:val="1"/>
      <w:numFmt w:val="lowerLetter"/>
      <w:lvlText w:val="%1)"/>
      <w:lvlJc w:val="left"/>
      <w:pPr>
        <w:tabs>
          <w:tab w:val="num" w:pos="1050"/>
        </w:tabs>
        <w:ind w:left="1050" w:hanging="420"/>
      </w:pPr>
      <w:rPr>
        <w:rFonts w:hint="eastAsia"/>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26670082"/>
    <w:multiLevelType w:val="hybridMultilevel"/>
    <w:tmpl w:val="C7F0CA2C"/>
    <w:lvl w:ilvl="0" w:tplc="09B81BA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27D25FF6"/>
    <w:multiLevelType w:val="hybridMultilevel"/>
    <w:tmpl w:val="25FA6D46"/>
    <w:lvl w:ilvl="0" w:tplc="50A88B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AA52446"/>
    <w:multiLevelType w:val="hybridMultilevel"/>
    <w:tmpl w:val="EB247E4C"/>
    <w:lvl w:ilvl="0" w:tplc="6FCEC804">
      <w:start w:val="1"/>
      <w:numFmt w:val="japaneseCounting"/>
      <w:lvlText w:val="（%1）"/>
      <w:lvlJc w:val="left"/>
      <w:pPr>
        <w:tabs>
          <w:tab w:val="num" w:pos="855"/>
        </w:tabs>
        <w:ind w:left="855" w:hanging="85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2B411CDB"/>
    <w:multiLevelType w:val="hybridMultilevel"/>
    <w:tmpl w:val="6B82B4C6"/>
    <w:lvl w:ilvl="0" w:tplc="0409000F">
      <w:start w:val="1"/>
      <w:numFmt w:val="decimal"/>
      <w:lvlText w:val="%1."/>
      <w:lvlJc w:val="left"/>
      <w:pPr>
        <w:tabs>
          <w:tab w:val="num" w:pos="900"/>
        </w:tabs>
        <w:ind w:left="900" w:hanging="420"/>
      </w:p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15:restartNumberingAfterBreak="0">
    <w:nsid w:val="2C1603D7"/>
    <w:multiLevelType w:val="hybridMultilevel"/>
    <w:tmpl w:val="9266D722"/>
    <w:lvl w:ilvl="0" w:tplc="0E94AE22">
      <w:start w:val="1"/>
      <w:numFmt w:val="japaneseCounting"/>
      <w:lvlText w:val="%1、"/>
      <w:lvlJc w:val="left"/>
      <w:pPr>
        <w:ind w:left="1440" w:hanging="720"/>
      </w:pPr>
      <w:rPr>
        <w:rFonts w:hint="default"/>
        <w:b w:val="0"/>
        <w:color w:val="000000"/>
      </w:rPr>
    </w:lvl>
    <w:lvl w:ilvl="1" w:tplc="04090019">
      <w:start w:val="1"/>
      <w:numFmt w:val="lowerLetter"/>
      <w:lvlText w:val="%2)"/>
      <w:lvlJc w:val="left"/>
      <w:pPr>
        <w:ind w:left="1558" w:hanging="420"/>
      </w:pPr>
    </w:lvl>
    <w:lvl w:ilvl="2" w:tplc="0409001B" w:tentative="1">
      <w:start w:val="1"/>
      <w:numFmt w:val="lowerRoman"/>
      <w:lvlText w:val="%3."/>
      <w:lvlJc w:val="right"/>
      <w:pPr>
        <w:ind w:left="1978" w:hanging="420"/>
      </w:pPr>
    </w:lvl>
    <w:lvl w:ilvl="3" w:tplc="0409000F" w:tentative="1">
      <w:start w:val="1"/>
      <w:numFmt w:val="decimal"/>
      <w:lvlText w:val="%4."/>
      <w:lvlJc w:val="left"/>
      <w:pPr>
        <w:ind w:left="2398" w:hanging="420"/>
      </w:pPr>
    </w:lvl>
    <w:lvl w:ilvl="4" w:tplc="04090019" w:tentative="1">
      <w:start w:val="1"/>
      <w:numFmt w:val="lowerLetter"/>
      <w:lvlText w:val="%5)"/>
      <w:lvlJc w:val="left"/>
      <w:pPr>
        <w:ind w:left="2818" w:hanging="420"/>
      </w:pPr>
    </w:lvl>
    <w:lvl w:ilvl="5" w:tplc="0409001B" w:tentative="1">
      <w:start w:val="1"/>
      <w:numFmt w:val="lowerRoman"/>
      <w:lvlText w:val="%6."/>
      <w:lvlJc w:val="right"/>
      <w:pPr>
        <w:ind w:left="3238" w:hanging="420"/>
      </w:pPr>
    </w:lvl>
    <w:lvl w:ilvl="6" w:tplc="0409000F" w:tentative="1">
      <w:start w:val="1"/>
      <w:numFmt w:val="decimal"/>
      <w:lvlText w:val="%7."/>
      <w:lvlJc w:val="left"/>
      <w:pPr>
        <w:ind w:left="3658" w:hanging="420"/>
      </w:pPr>
    </w:lvl>
    <w:lvl w:ilvl="7" w:tplc="04090019" w:tentative="1">
      <w:start w:val="1"/>
      <w:numFmt w:val="lowerLetter"/>
      <w:lvlText w:val="%8)"/>
      <w:lvlJc w:val="left"/>
      <w:pPr>
        <w:ind w:left="4078" w:hanging="420"/>
      </w:pPr>
    </w:lvl>
    <w:lvl w:ilvl="8" w:tplc="0409001B" w:tentative="1">
      <w:start w:val="1"/>
      <w:numFmt w:val="lowerRoman"/>
      <w:lvlText w:val="%9."/>
      <w:lvlJc w:val="right"/>
      <w:pPr>
        <w:ind w:left="4498" w:hanging="420"/>
      </w:pPr>
    </w:lvl>
  </w:abstractNum>
  <w:abstractNum w:abstractNumId="14" w15:restartNumberingAfterBreak="0">
    <w:nsid w:val="32495C7A"/>
    <w:multiLevelType w:val="multilevel"/>
    <w:tmpl w:val="35709AD4"/>
    <w:lvl w:ilvl="0">
      <w:start w:val="1"/>
      <w:numFmt w:val="chineseCountingThousand"/>
      <w:lvlText w:val="%1、"/>
      <w:lvlJc w:val="left"/>
      <w:pPr>
        <w:tabs>
          <w:tab w:val="num" w:pos="567"/>
        </w:tabs>
        <w:ind w:left="567" w:hanging="567"/>
      </w:pPr>
      <w:rPr>
        <w:rFonts w:hint="eastAsia"/>
        <w:b/>
        <w:i w:val="0"/>
      </w:rPr>
    </w:lvl>
    <w:lvl w:ilvl="1">
      <w:start w:val="1"/>
      <w:numFmt w:val="decimal"/>
      <w:lvlText w:val="%2."/>
      <w:lvlJc w:val="left"/>
      <w:pPr>
        <w:tabs>
          <w:tab w:val="num" w:pos="567"/>
        </w:tabs>
        <w:ind w:left="567" w:hanging="567"/>
      </w:pPr>
      <w:rPr>
        <w:rFonts w:hint="eastAsia"/>
      </w:rPr>
    </w:lvl>
    <w:lvl w:ilvl="2">
      <w:start w:val="1"/>
      <w:numFmt w:val="decimal"/>
      <w:lvlText w:val="%2.%3."/>
      <w:lvlJc w:val="right"/>
      <w:pPr>
        <w:tabs>
          <w:tab w:val="num" w:pos="624"/>
        </w:tabs>
        <w:ind w:left="624" w:hanging="284"/>
      </w:pPr>
      <w:rPr>
        <w:rFonts w:hint="eastAsia"/>
      </w:rPr>
    </w:lvl>
    <w:lvl w:ilvl="3">
      <w:start w:val="1"/>
      <w:numFmt w:val="decimal"/>
      <w:lvlText w:val="%4、"/>
      <w:lvlJc w:val="left"/>
      <w:pPr>
        <w:tabs>
          <w:tab w:val="num" w:pos="567"/>
        </w:tabs>
        <w:ind w:left="567" w:hanging="567"/>
      </w:pPr>
      <w:rPr>
        <w:rFonts w:ascii="Arial" w:eastAsia="宋体" w:hAnsi="Arial" w:cs="Arial"/>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5" w15:restartNumberingAfterBreak="0">
    <w:nsid w:val="38363C22"/>
    <w:multiLevelType w:val="hybridMultilevel"/>
    <w:tmpl w:val="3634B95A"/>
    <w:lvl w:ilvl="0" w:tplc="45008920">
      <w:start w:val="1"/>
      <w:numFmt w:val="japaneseCounting"/>
      <w:lvlText w:val="（%1）"/>
      <w:lvlJc w:val="left"/>
      <w:pPr>
        <w:tabs>
          <w:tab w:val="num" w:pos="1080"/>
        </w:tabs>
        <w:ind w:left="1080" w:hanging="10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3F707184"/>
    <w:multiLevelType w:val="hybridMultilevel"/>
    <w:tmpl w:val="4CA24C50"/>
    <w:lvl w:ilvl="0" w:tplc="7B82B8DA">
      <w:start w:val="1"/>
      <w:numFmt w:val="decimal"/>
      <w:lvlText w:val="%1、"/>
      <w:lvlJc w:val="left"/>
      <w:pPr>
        <w:tabs>
          <w:tab w:val="num" w:pos="840"/>
        </w:tabs>
        <w:ind w:left="794" w:hanging="51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4013597A"/>
    <w:multiLevelType w:val="hybridMultilevel"/>
    <w:tmpl w:val="2116B8F6"/>
    <w:lvl w:ilvl="0" w:tplc="98CE9C5C">
      <w:start w:val="1"/>
      <w:numFmt w:val="decimal"/>
      <w:lvlText w:val="%1．"/>
      <w:lvlJc w:val="left"/>
      <w:pPr>
        <w:tabs>
          <w:tab w:val="num" w:pos="1575"/>
        </w:tabs>
        <w:ind w:left="1575" w:hanging="720"/>
      </w:pPr>
      <w:rPr>
        <w:rFonts w:hint="eastAsia"/>
      </w:rPr>
    </w:lvl>
    <w:lvl w:ilvl="1" w:tplc="391E9D4E">
      <w:start w:val="1"/>
      <w:numFmt w:val="decimal"/>
      <w:lvlText w:val="%2）"/>
      <w:lvlJc w:val="left"/>
      <w:pPr>
        <w:tabs>
          <w:tab w:val="num" w:pos="1995"/>
        </w:tabs>
        <w:ind w:left="1995" w:hanging="720"/>
      </w:pPr>
      <w:rPr>
        <w:rFonts w:hint="eastAsia"/>
      </w:rPr>
    </w:lvl>
    <w:lvl w:ilvl="2" w:tplc="0409001B" w:tentative="1">
      <w:start w:val="1"/>
      <w:numFmt w:val="lowerRoman"/>
      <w:lvlText w:val="%3."/>
      <w:lvlJc w:val="righ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9" w:tentative="1">
      <w:start w:val="1"/>
      <w:numFmt w:val="lowerLetter"/>
      <w:lvlText w:val="%5)"/>
      <w:lvlJc w:val="left"/>
      <w:pPr>
        <w:tabs>
          <w:tab w:val="num" w:pos="2955"/>
        </w:tabs>
        <w:ind w:left="2955" w:hanging="420"/>
      </w:pPr>
    </w:lvl>
    <w:lvl w:ilvl="5" w:tplc="0409001B" w:tentative="1">
      <w:start w:val="1"/>
      <w:numFmt w:val="lowerRoman"/>
      <w:lvlText w:val="%6."/>
      <w:lvlJc w:val="righ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9" w:tentative="1">
      <w:start w:val="1"/>
      <w:numFmt w:val="lowerLetter"/>
      <w:lvlText w:val="%8)"/>
      <w:lvlJc w:val="left"/>
      <w:pPr>
        <w:tabs>
          <w:tab w:val="num" w:pos="4215"/>
        </w:tabs>
        <w:ind w:left="4215" w:hanging="420"/>
      </w:pPr>
    </w:lvl>
    <w:lvl w:ilvl="8" w:tplc="0409001B" w:tentative="1">
      <w:start w:val="1"/>
      <w:numFmt w:val="lowerRoman"/>
      <w:lvlText w:val="%9."/>
      <w:lvlJc w:val="right"/>
      <w:pPr>
        <w:tabs>
          <w:tab w:val="num" w:pos="4635"/>
        </w:tabs>
        <w:ind w:left="4635" w:hanging="420"/>
      </w:pPr>
    </w:lvl>
  </w:abstractNum>
  <w:abstractNum w:abstractNumId="18" w15:restartNumberingAfterBreak="0">
    <w:nsid w:val="40762A26"/>
    <w:multiLevelType w:val="hybridMultilevel"/>
    <w:tmpl w:val="58C021AE"/>
    <w:lvl w:ilvl="0" w:tplc="F446E43C">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3FE2F98"/>
    <w:multiLevelType w:val="multilevel"/>
    <w:tmpl w:val="35709AD4"/>
    <w:lvl w:ilvl="0">
      <w:start w:val="1"/>
      <w:numFmt w:val="chineseCountingThousand"/>
      <w:lvlText w:val="%1、"/>
      <w:lvlJc w:val="left"/>
      <w:pPr>
        <w:tabs>
          <w:tab w:val="num" w:pos="567"/>
        </w:tabs>
        <w:ind w:left="567" w:hanging="567"/>
      </w:pPr>
      <w:rPr>
        <w:rFonts w:hint="eastAsia"/>
        <w:b/>
        <w:i w:val="0"/>
      </w:rPr>
    </w:lvl>
    <w:lvl w:ilvl="1">
      <w:start w:val="1"/>
      <w:numFmt w:val="decimal"/>
      <w:lvlText w:val="%2."/>
      <w:lvlJc w:val="left"/>
      <w:pPr>
        <w:tabs>
          <w:tab w:val="num" w:pos="567"/>
        </w:tabs>
        <w:ind w:left="567" w:hanging="567"/>
      </w:pPr>
      <w:rPr>
        <w:rFonts w:hint="eastAsia"/>
      </w:rPr>
    </w:lvl>
    <w:lvl w:ilvl="2">
      <w:start w:val="1"/>
      <w:numFmt w:val="decimal"/>
      <w:lvlText w:val="%2.%3."/>
      <w:lvlJc w:val="right"/>
      <w:pPr>
        <w:tabs>
          <w:tab w:val="num" w:pos="624"/>
        </w:tabs>
        <w:ind w:left="624" w:hanging="284"/>
      </w:pPr>
      <w:rPr>
        <w:rFonts w:hint="eastAsia"/>
      </w:rPr>
    </w:lvl>
    <w:lvl w:ilvl="3">
      <w:start w:val="1"/>
      <w:numFmt w:val="decimal"/>
      <w:lvlText w:val="%4、"/>
      <w:lvlJc w:val="left"/>
      <w:pPr>
        <w:tabs>
          <w:tab w:val="num" w:pos="567"/>
        </w:tabs>
        <w:ind w:left="567" w:hanging="567"/>
      </w:pPr>
      <w:rPr>
        <w:rFonts w:ascii="Arial" w:eastAsia="宋体" w:hAnsi="Arial" w:cs="Arial"/>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20" w15:restartNumberingAfterBreak="0">
    <w:nsid w:val="4AA903C2"/>
    <w:multiLevelType w:val="multilevel"/>
    <w:tmpl w:val="4AA903C2"/>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4D3E7857"/>
    <w:multiLevelType w:val="multilevel"/>
    <w:tmpl w:val="4D3E78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EF3096E"/>
    <w:multiLevelType w:val="hybridMultilevel"/>
    <w:tmpl w:val="A01CD3C8"/>
    <w:lvl w:ilvl="0" w:tplc="DB061944">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1992E36"/>
    <w:multiLevelType w:val="hybridMultilevel"/>
    <w:tmpl w:val="C8141FF2"/>
    <w:lvl w:ilvl="0" w:tplc="2FD219B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597E0655"/>
    <w:multiLevelType w:val="hybridMultilevel"/>
    <w:tmpl w:val="694E6810"/>
    <w:lvl w:ilvl="0" w:tplc="1436BDD6">
      <w:start w:val="2"/>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5A523FD2"/>
    <w:multiLevelType w:val="hybridMultilevel"/>
    <w:tmpl w:val="08C613F4"/>
    <w:lvl w:ilvl="0" w:tplc="8152B6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BF22442"/>
    <w:multiLevelType w:val="hybridMultilevel"/>
    <w:tmpl w:val="6C5A4FBC"/>
    <w:lvl w:ilvl="0" w:tplc="1FF2EE7A">
      <w:start w:val="1"/>
      <w:numFmt w:val="japaneseCounting"/>
      <w:lvlText w:val="（%1）"/>
      <w:lvlJc w:val="left"/>
      <w:pPr>
        <w:ind w:left="883" w:hanging="885"/>
      </w:pPr>
      <w:rPr>
        <w:rFonts w:hint="default"/>
      </w:rPr>
    </w:lvl>
    <w:lvl w:ilvl="1" w:tplc="04090019" w:tentative="1">
      <w:start w:val="1"/>
      <w:numFmt w:val="lowerLetter"/>
      <w:lvlText w:val="%2)"/>
      <w:lvlJc w:val="left"/>
      <w:pPr>
        <w:ind w:left="838" w:hanging="420"/>
      </w:pPr>
    </w:lvl>
    <w:lvl w:ilvl="2" w:tplc="0409001B" w:tentative="1">
      <w:start w:val="1"/>
      <w:numFmt w:val="lowerRoman"/>
      <w:lvlText w:val="%3."/>
      <w:lvlJc w:val="right"/>
      <w:pPr>
        <w:ind w:left="1258" w:hanging="420"/>
      </w:pPr>
    </w:lvl>
    <w:lvl w:ilvl="3" w:tplc="0409000F" w:tentative="1">
      <w:start w:val="1"/>
      <w:numFmt w:val="decimal"/>
      <w:lvlText w:val="%4."/>
      <w:lvlJc w:val="left"/>
      <w:pPr>
        <w:ind w:left="1678" w:hanging="420"/>
      </w:pPr>
    </w:lvl>
    <w:lvl w:ilvl="4" w:tplc="04090019" w:tentative="1">
      <w:start w:val="1"/>
      <w:numFmt w:val="lowerLetter"/>
      <w:lvlText w:val="%5)"/>
      <w:lvlJc w:val="left"/>
      <w:pPr>
        <w:ind w:left="2098" w:hanging="420"/>
      </w:pPr>
    </w:lvl>
    <w:lvl w:ilvl="5" w:tplc="0409001B" w:tentative="1">
      <w:start w:val="1"/>
      <w:numFmt w:val="lowerRoman"/>
      <w:lvlText w:val="%6."/>
      <w:lvlJc w:val="right"/>
      <w:pPr>
        <w:ind w:left="2518" w:hanging="420"/>
      </w:pPr>
    </w:lvl>
    <w:lvl w:ilvl="6" w:tplc="0409000F" w:tentative="1">
      <w:start w:val="1"/>
      <w:numFmt w:val="decimal"/>
      <w:lvlText w:val="%7."/>
      <w:lvlJc w:val="left"/>
      <w:pPr>
        <w:ind w:left="2938" w:hanging="420"/>
      </w:pPr>
    </w:lvl>
    <w:lvl w:ilvl="7" w:tplc="04090019" w:tentative="1">
      <w:start w:val="1"/>
      <w:numFmt w:val="lowerLetter"/>
      <w:lvlText w:val="%8)"/>
      <w:lvlJc w:val="left"/>
      <w:pPr>
        <w:ind w:left="3358" w:hanging="420"/>
      </w:pPr>
    </w:lvl>
    <w:lvl w:ilvl="8" w:tplc="0409001B" w:tentative="1">
      <w:start w:val="1"/>
      <w:numFmt w:val="lowerRoman"/>
      <w:lvlText w:val="%9."/>
      <w:lvlJc w:val="right"/>
      <w:pPr>
        <w:ind w:left="3778" w:hanging="420"/>
      </w:pPr>
    </w:lvl>
  </w:abstractNum>
  <w:abstractNum w:abstractNumId="27" w15:restartNumberingAfterBreak="0">
    <w:nsid w:val="5D4F706F"/>
    <w:multiLevelType w:val="hybridMultilevel"/>
    <w:tmpl w:val="2832839C"/>
    <w:lvl w:ilvl="0" w:tplc="67F0E17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62482F5A"/>
    <w:multiLevelType w:val="hybridMultilevel"/>
    <w:tmpl w:val="297AA4F0"/>
    <w:lvl w:ilvl="0" w:tplc="B10CCD86">
      <w:start w:val="1"/>
      <w:numFmt w:val="decimal"/>
      <w:lvlText w:val="%1、"/>
      <w:lvlJc w:val="left"/>
      <w:pPr>
        <w:tabs>
          <w:tab w:val="num" w:pos="540"/>
        </w:tabs>
        <w:ind w:left="540" w:hanging="360"/>
      </w:pPr>
      <w:rPr>
        <w:rFonts w:ascii="Times New Roman" w:hAnsi="Times New Roman" w:cs="Times New Roman" w:hint="default"/>
      </w:rPr>
    </w:lvl>
    <w:lvl w:ilvl="1" w:tplc="FE62BEBE">
      <w:start w:val="2"/>
      <w:numFmt w:val="japaneseCounting"/>
      <w:lvlText w:val="%2、"/>
      <w:lvlJc w:val="left"/>
      <w:pPr>
        <w:tabs>
          <w:tab w:val="num" w:pos="1320"/>
        </w:tabs>
        <w:ind w:left="1320" w:hanging="720"/>
      </w:pPr>
      <w:rPr>
        <w:rFonts w:eastAsia="黑体" w:hint="default"/>
      </w:r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9" w15:restartNumberingAfterBreak="0">
    <w:nsid w:val="63C00FA7"/>
    <w:multiLevelType w:val="hybridMultilevel"/>
    <w:tmpl w:val="D22A4330"/>
    <w:lvl w:ilvl="0" w:tplc="17B4C9DC">
      <w:start w:val="1"/>
      <w:numFmt w:val="japaneseCounting"/>
      <w:lvlText w:val="%1、"/>
      <w:lvlJc w:val="left"/>
      <w:pPr>
        <w:tabs>
          <w:tab w:val="num" w:pos="840"/>
        </w:tabs>
        <w:ind w:left="840" w:hanging="480"/>
      </w:pPr>
      <w:rPr>
        <w:rFonts w:hint="default"/>
      </w:rPr>
    </w:lvl>
    <w:lvl w:ilvl="1" w:tplc="1A3EFAF6">
      <w:start w:val="1"/>
      <w:numFmt w:val="decimal"/>
      <w:lvlText w:val="%2、"/>
      <w:lvlJc w:val="left"/>
      <w:pPr>
        <w:tabs>
          <w:tab w:val="num" w:pos="1140"/>
        </w:tabs>
        <w:ind w:left="1140" w:hanging="360"/>
      </w:pPr>
      <w:rPr>
        <w:rFonts w:hint="default"/>
      </w:r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30" w15:restartNumberingAfterBreak="0">
    <w:nsid w:val="64BD78E4"/>
    <w:multiLevelType w:val="hybridMultilevel"/>
    <w:tmpl w:val="866A2B14"/>
    <w:lvl w:ilvl="0" w:tplc="FDD8DD14">
      <w:start w:val="1"/>
      <w:numFmt w:val="decimal"/>
      <w:lvlText w:val="%1）"/>
      <w:lvlJc w:val="left"/>
      <w:pPr>
        <w:tabs>
          <w:tab w:val="num" w:pos="870"/>
        </w:tabs>
        <w:ind w:left="870" w:hanging="720"/>
      </w:pPr>
      <w:rPr>
        <w:rFonts w:hint="eastAsia"/>
      </w:rPr>
    </w:lvl>
    <w:lvl w:ilvl="1" w:tplc="3BF46370">
      <w:start w:val="1"/>
      <w:numFmt w:val="japaneseCounting"/>
      <w:lvlText w:val="%2、"/>
      <w:lvlJc w:val="left"/>
      <w:pPr>
        <w:tabs>
          <w:tab w:val="num" w:pos="1290"/>
        </w:tabs>
        <w:ind w:left="1290" w:hanging="720"/>
      </w:pPr>
      <w:rPr>
        <w:rFonts w:hint="eastAsia"/>
      </w:rPr>
    </w:lvl>
    <w:lvl w:ilvl="2" w:tplc="3D72CDB6">
      <w:start w:val="1"/>
      <w:numFmt w:val="decimal"/>
      <w:lvlText w:val="%3．"/>
      <w:lvlJc w:val="left"/>
      <w:pPr>
        <w:tabs>
          <w:tab w:val="num" w:pos="1710"/>
        </w:tabs>
        <w:ind w:left="1710" w:hanging="720"/>
      </w:pPr>
      <w:rPr>
        <w:rFonts w:hint="eastAsia"/>
      </w:rPr>
    </w:lvl>
    <w:lvl w:ilvl="3" w:tplc="04090001">
      <w:start w:val="1"/>
      <w:numFmt w:val="bullet"/>
      <w:lvlText w:val=""/>
      <w:lvlJc w:val="left"/>
      <w:pPr>
        <w:tabs>
          <w:tab w:val="num" w:pos="1830"/>
        </w:tabs>
        <w:ind w:left="1830" w:hanging="420"/>
      </w:pPr>
      <w:rPr>
        <w:rFonts w:ascii="Wingdings" w:hAnsi="Wingdings" w:hint="default"/>
      </w:rPr>
    </w:lvl>
    <w:lvl w:ilvl="4" w:tplc="0C16EC40">
      <w:start w:val="1"/>
      <w:numFmt w:val="decimal"/>
      <w:lvlText w:val="%5、"/>
      <w:lvlJc w:val="left"/>
      <w:pPr>
        <w:tabs>
          <w:tab w:val="num" w:pos="2550"/>
        </w:tabs>
        <w:ind w:left="2550" w:hanging="720"/>
      </w:pPr>
      <w:rPr>
        <w:rFonts w:hint="default"/>
      </w:rPr>
    </w:lvl>
    <w:lvl w:ilvl="5" w:tplc="0409001B" w:tentative="1">
      <w:start w:val="1"/>
      <w:numFmt w:val="lowerRoman"/>
      <w:lvlText w:val="%6."/>
      <w:lvlJc w:val="righ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9" w:tentative="1">
      <w:start w:val="1"/>
      <w:numFmt w:val="lowerLetter"/>
      <w:lvlText w:val="%8)"/>
      <w:lvlJc w:val="left"/>
      <w:pPr>
        <w:tabs>
          <w:tab w:val="num" w:pos="3510"/>
        </w:tabs>
        <w:ind w:left="3510" w:hanging="420"/>
      </w:pPr>
    </w:lvl>
    <w:lvl w:ilvl="8" w:tplc="0409001B" w:tentative="1">
      <w:start w:val="1"/>
      <w:numFmt w:val="lowerRoman"/>
      <w:lvlText w:val="%9."/>
      <w:lvlJc w:val="right"/>
      <w:pPr>
        <w:tabs>
          <w:tab w:val="num" w:pos="3930"/>
        </w:tabs>
        <w:ind w:left="3930" w:hanging="420"/>
      </w:pPr>
    </w:lvl>
  </w:abstractNum>
  <w:abstractNum w:abstractNumId="31" w15:restartNumberingAfterBreak="0">
    <w:nsid w:val="663705F9"/>
    <w:multiLevelType w:val="hybridMultilevel"/>
    <w:tmpl w:val="992002A2"/>
    <w:lvl w:ilvl="0" w:tplc="04090001">
      <w:start w:val="1"/>
      <w:numFmt w:val="bullet"/>
      <w:lvlText w:val=""/>
      <w:lvlJc w:val="left"/>
      <w:pPr>
        <w:tabs>
          <w:tab w:val="num" w:pos="780"/>
        </w:tabs>
        <w:ind w:left="780" w:hanging="420"/>
      </w:pPr>
      <w:rPr>
        <w:rFonts w:ascii="Wingdings" w:hAnsi="Wingdings" w:hint="default"/>
      </w:rPr>
    </w:lvl>
    <w:lvl w:ilvl="1" w:tplc="04090003" w:tentative="1">
      <w:start w:val="1"/>
      <w:numFmt w:val="bullet"/>
      <w:lvlText w:val=""/>
      <w:lvlJc w:val="left"/>
      <w:pPr>
        <w:tabs>
          <w:tab w:val="num" w:pos="1200"/>
        </w:tabs>
        <w:ind w:left="1200" w:hanging="420"/>
      </w:pPr>
      <w:rPr>
        <w:rFonts w:ascii="Wingdings" w:hAnsi="Wingdings" w:hint="default"/>
      </w:rPr>
    </w:lvl>
    <w:lvl w:ilvl="2" w:tplc="04090005"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3" w:tentative="1">
      <w:start w:val="1"/>
      <w:numFmt w:val="bullet"/>
      <w:lvlText w:val=""/>
      <w:lvlJc w:val="left"/>
      <w:pPr>
        <w:tabs>
          <w:tab w:val="num" w:pos="2460"/>
        </w:tabs>
        <w:ind w:left="2460" w:hanging="420"/>
      </w:pPr>
      <w:rPr>
        <w:rFonts w:ascii="Wingdings" w:hAnsi="Wingdings" w:hint="default"/>
      </w:rPr>
    </w:lvl>
    <w:lvl w:ilvl="5" w:tplc="04090005"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3" w:tentative="1">
      <w:start w:val="1"/>
      <w:numFmt w:val="bullet"/>
      <w:lvlText w:val=""/>
      <w:lvlJc w:val="left"/>
      <w:pPr>
        <w:tabs>
          <w:tab w:val="num" w:pos="3720"/>
        </w:tabs>
        <w:ind w:left="3720" w:hanging="420"/>
      </w:pPr>
      <w:rPr>
        <w:rFonts w:ascii="Wingdings" w:hAnsi="Wingdings" w:hint="default"/>
      </w:rPr>
    </w:lvl>
    <w:lvl w:ilvl="8" w:tplc="04090005" w:tentative="1">
      <w:start w:val="1"/>
      <w:numFmt w:val="bullet"/>
      <w:lvlText w:val=""/>
      <w:lvlJc w:val="left"/>
      <w:pPr>
        <w:tabs>
          <w:tab w:val="num" w:pos="4140"/>
        </w:tabs>
        <w:ind w:left="4140" w:hanging="420"/>
      </w:pPr>
      <w:rPr>
        <w:rFonts w:ascii="Wingdings" w:hAnsi="Wingdings" w:hint="default"/>
      </w:rPr>
    </w:lvl>
  </w:abstractNum>
  <w:abstractNum w:abstractNumId="32" w15:restartNumberingAfterBreak="0">
    <w:nsid w:val="66796DF5"/>
    <w:multiLevelType w:val="hybridMultilevel"/>
    <w:tmpl w:val="FEB8862E"/>
    <w:lvl w:ilvl="0" w:tplc="7B120390">
      <w:start w:val="5"/>
      <w:numFmt w:val="japaneseCounting"/>
      <w:lvlText w:val="（%1）"/>
      <w:lvlJc w:val="left"/>
      <w:pPr>
        <w:ind w:left="1247" w:hanging="765"/>
      </w:pPr>
      <w:rPr>
        <w:rFonts w:hAnsi="Times New Roman"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3" w15:restartNumberingAfterBreak="0">
    <w:nsid w:val="6CB114D1"/>
    <w:multiLevelType w:val="hybridMultilevel"/>
    <w:tmpl w:val="16922856"/>
    <w:lvl w:ilvl="0" w:tplc="FBB8863C">
      <w:start w:val="1"/>
      <w:numFmt w:val="lowerLetter"/>
      <w:lvlText w:val="%1、"/>
      <w:lvlJc w:val="left"/>
      <w:pPr>
        <w:tabs>
          <w:tab w:val="num" w:pos="990"/>
        </w:tabs>
        <w:ind w:left="990" w:hanging="360"/>
      </w:pPr>
      <w:rPr>
        <w:rFonts w:hint="eastAsia"/>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34" w15:restartNumberingAfterBreak="0">
    <w:nsid w:val="6D202736"/>
    <w:multiLevelType w:val="multilevel"/>
    <w:tmpl w:val="0A4C7682"/>
    <w:lvl w:ilvl="0">
      <w:start w:val="1"/>
      <w:numFmt w:val="decimalEnclosedCircle"/>
      <w:lvlText w:val="%1"/>
      <w:lvlJc w:val="left"/>
      <w:pPr>
        <w:tabs>
          <w:tab w:val="num" w:pos="420"/>
        </w:tabs>
        <w:ind w:left="420" w:firstLine="147"/>
      </w:pPr>
      <w:rPr>
        <w:rFonts w:ascii="宋体" w:eastAsia="宋体" w:hAnsi="宋体" w:cs="Times New Roman"/>
        <w:b/>
        <w:i w:val="0"/>
      </w:rPr>
    </w:lvl>
    <w:lvl w:ilvl="1">
      <w:start w:val="1"/>
      <w:numFmt w:val="decimal"/>
      <w:lvlText w:val="%2."/>
      <w:lvlJc w:val="left"/>
      <w:pPr>
        <w:tabs>
          <w:tab w:val="num" w:pos="567"/>
        </w:tabs>
        <w:ind w:left="567" w:hanging="567"/>
      </w:pPr>
      <w:rPr>
        <w:rFonts w:hint="eastAsia"/>
      </w:rPr>
    </w:lvl>
    <w:lvl w:ilvl="2">
      <w:start w:val="1"/>
      <w:numFmt w:val="decimal"/>
      <w:lvlText w:val="%2.%3."/>
      <w:lvlJc w:val="right"/>
      <w:pPr>
        <w:tabs>
          <w:tab w:val="num" w:pos="624"/>
        </w:tabs>
        <w:ind w:left="624" w:hanging="284"/>
      </w:pPr>
      <w:rPr>
        <w:rFonts w:hint="eastAsia"/>
      </w:rPr>
    </w:lvl>
    <w:lvl w:ilvl="3">
      <w:start w:val="1"/>
      <w:numFmt w:val="decimal"/>
      <w:lvlText w:val="%4、"/>
      <w:lvlJc w:val="left"/>
      <w:pPr>
        <w:tabs>
          <w:tab w:val="num" w:pos="567"/>
        </w:tabs>
        <w:ind w:left="567" w:hanging="567"/>
      </w:pPr>
      <w:rPr>
        <w:rFonts w:ascii="Arial" w:eastAsia="宋体" w:hAnsi="Arial" w:cs="Arial"/>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35" w15:restartNumberingAfterBreak="0">
    <w:nsid w:val="77C22C16"/>
    <w:multiLevelType w:val="hybridMultilevel"/>
    <w:tmpl w:val="8C369F98"/>
    <w:lvl w:ilvl="0" w:tplc="3E8616D0">
      <w:start w:val="1"/>
      <w:numFmt w:val="decimal"/>
      <w:lvlText w:val="%1、"/>
      <w:lvlJc w:val="left"/>
      <w:pPr>
        <w:tabs>
          <w:tab w:val="num" w:pos="840"/>
        </w:tabs>
        <w:ind w:left="794" w:hanging="510"/>
      </w:pPr>
      <w:rPr>
        <w:rFonts w:hint="eastAsia"/>
      </w:rPr>
    </w:lvl>
    <w:lvl w:ilvl="1" w:tplc="3E8616D0">
      <w:start w:val="1"/>
      <w:numFmt w:val="decimal"/>
      <w:lvlText w:val="%2、"/>
      <w:lvlJc w:val="left"/>
      <w:pPr>
        <w:tabs>
          <w:tab w:val="num" w:pos="840"/>
        </w:tabs>
        <w:ind w:left="794" w:hanging="51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15:restartNumberingAfterBreak="0">
    <w:nsid w:val="79BA1F81"/>
    <w:multiLevelType w:val="multilevel"/>
    <w:tmpl w:val="79BA1F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A155451"/>
    <w:multiLevelType w:val="hybridMultilevel"/>
    <w:tmpl w:val="D5689896"/>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B0F484B"/>
    <w:multiLevelType w:val="hybridMultilevel"/>
    <w:tmpl w:val="523656F4"/>
    <w:lvl w:ilvl="0" w:tplc="D61EDE72">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15:restartNumberingAfterBreak="0">
    <w:nsid w:val="7D382A23"/>
    <w:multiLevelType w:val="hybridMultilevel"/>
    <w:tmpl w:val="B966F95E"/>
    <w:lvl w:ilvl="0" w:tplc="0B400E44">
      <w:start w:val="1"/>
      <w:numFmt w:val="decimal"/>
      <w:lvlText w:val="%1、"/>
      <w:lvlJc w:val="left"/>
      <w:pPr>
        <w:ind w:left="1325" w:hanging="840"/>
      </w:pPr>
      <w:rPr>
        <w:rFonts w:hint="default"/>
      </w:rPr>
    </w:lvl>
    <w:lvl w:ilvl="1" w:tplc="04090019" w:tentative="1">
      <w:start w:val="1"/>
      <w:numFmt w:val="lowerLetter"/>
      <w:lvlText w:val="%2)"/>
      <w:lvlJc w:val="left"/>
      <w:pPr>
        <w:ind w:left="1325" w:hanging="420"/>
      </w:pPr>
    </w:lvl>
    <w:lvl w:ilvl="2" w:tplc="0409001B" w:tentative="1">
      <w:start w:val="1"/>
      <w:numFmt w:val="lowerRoman"/>
      <w:lvlText w:val="%3."/>
      <w:lvlJc w:val="right"/>
      <w:pPr>
        <w:ind w:left="1745" w:hanging="420"/>
      </w:pPr>
    </w:lvl>
    <w:lvl w:ilvl="3" w:tplc="0409000F" w:tentative="1">
      <w:start w:val="1"/>
      <w:numFmt w:val="decimal"/>
      <w:lvlText w:val="%4."/>
      <w:lvlJc w:val="left"/>
      <w:pPr>
        <w:ind w:left="2165" w:hanging="420"/>
      </w:pPr>
    </w:lvl>
    <w:lvl w:ilvl="4" w:tplc="04090019" w:tentative="1">
      <w:start w:val="1"/>
      <w:numFmt w:val="lowerLetter"/>
      <w:lvlText w:val="%5)"/>
      <w:lvlJc w:val="left"/>
      <w:pPr>
        <w:ind w:left="2585" w:hanging="420"/>
      </w:pPr>
    </w:lvl>
    <w:lvl w:ilvl="5" w:tplc="0409001B" w:tentative="1">
      <w:start w:val="1"/>
      <w:numFmt w:val="lowerRoman"/>
      <w:lvlText w:val="%6."/>
      <w:lvlJc w:val="right"/>
      <w:pPr>
        <w:ind w:left="3005" w:hanging="420"/>
      </w:pPr>
    </w:lvl>
    <w:lvl w:ilvl="6" w:tplc="0409000F" w:tentative="1">
      <w:start w:val="1"/>
      <w:numFmt w:val="decimal"/>
      <w:lvlText w:val="%7."/>
      <w:lvlJc w:val="left"/>
      <w:pPr>
        <w:ind w:left="3425" w:hanging="420"/>
      </w:pPr>
    </w:lvl>
    <w:lvl w:ilvl="7" w:tplc="04090019" w:tentative="1">
      <w:start w:val="1"/>
      <w:numFmt w:val="lowerLetter"/>
      <w:lvlText w:val="%8)"/>
      <w:lvlJc w:val="left"/>
      <w:pPr>
        <w:ind w:left="3845" w:hanging="420"/>
      </w:pPr>
    </w:lvl>
    <w:lvl w:ilvl="8" w:tplc="0409001B" w:tentative="1">
      <w:start w:val="1"/>
      <w:numFmt w:val="lowerRoman"/>
      <w:lvlText w:val="%9."/>
      <w:lvlJc w:val="right"/>
      <w:pPr>
        <w:ind w:left="4265" w:hanging="420"/>
      </w:pPr>
    </w:lvl>
  </w:abstractNum>
  <w:num w:numId="1" w16cid:durableId="677585292">
    <w:abstractNumId w:val="35"/>
  </w:num>
  <w:num w:numId="2" w16cid:durableId="107431622">
    <w:abstractNumId w:val="2"/>
  </w:num>
  <w:num w:numId="3" w16cid:durableId="1112480662">
    <w:abstractNumId w:val="30"/>
  </w:num>
  <w:num w:numId="4" w16cid:durableId="1063675096">
    <w:abstractNumId w:val="3"/>
  </w:num>
  <w:num w:numId="5" w16cid:durableId="1793941957">
    <w:abstractNumId w:val="17"/>
  </w:num>
  <w:num w:numId="6" w16cid:durableId="588006214">
    <w:abstractNumId w:val="16"/>
  </w:num>
  <w:num w:numId="7" w16cid:durableId="1389573445">
    <w:abstractNumId w:val="27"/>
  </w:num>
  <w:num w:numId="8" w16cid:durableId="1115446514">
    <w:abstractNumId w:val="15"/>
  </w:num>
  <w:num w:numId="9" w16cid:durableId="678971734">
    <w:abstractNumId w:val="11"/>
  </w:num>
  <w:num w:numId="10" w16cid:durableId="360134641">
    <w:abstractNumId w:val="33"/>
  </w:num>
  <w:num w:numId="11" w16cid:durableId="55473997">
    <w:abstractNumId w:val="8"/>
  </w:num>
  <w:num w:numId="12" w16cid:durableId="1050304048">
    <w:abstractNumId w:val="19"/>
  </w:num>
  <w:num w:numId="13" w16cid:durableId="1831673704">
    <w:abstractNumId w:val="28"/>
  </w:num>
  <w:num w:numId="14" w16cid:durableId="66657332">
    <w:abstractNumId w:val="12"/>
  </w:num>
  <w:num w:numId="15" w16cid:durableId="217085480">
    <w:abstractNumId w:val="38"/>
  </w:num>
  <w:num w:numId="16" w16cid:durableId="40859997">
    <w:abstractNumId w:val="9"/>
  </w:num>
  <w:num w:numId="17" w16cid:durableId="1237327295">
    <w:abstractNumId w:val="37"/>
  </w:num>
  <w:num w:numId="18" w16cid:durableId="226454439">
    <w:abstractNumId w:val="39"/>
  </w:num>
  <w:num w:numId="19" w16cid:durableId="1139570832">
    <w:abstractNumId w:val="18"/>
  </w:num>
  <w:num w:numId="20" w16cid:durableId="95638723">
    <w:abstractNumId w:val="0"/>
  </w:num>
  <w:num w:numId="21" w16cid:durableId="2079746728">
    <w:abstractNumId w:val="29"/>
  </w:num>
  <w:num w:numId="22" w16cid:durableId="1312909421">
    <w:abstractNumId w:val="31"/>
  </w:num>
  <w:num w:numId="23" w16cid:durableId="417017597">
    <w:abstractNumId w:val="14"/>
  </w:num>
  <w:num w:numId="24" w16cid:durableId="69235780">
    <w:abstractNumId w:val="34"/>
  </w:num>
  <w:num w:numId="25" w16cid:durableId="104691278">
    <w:abstractNumId w:val="7"/>
  </w:num>
  <w:num w:numId="26" w16cid:durableId="200172479">
    <w:abstractNumId w:val="24"/>
  </w:num>
  <w:num w:numId="27" w16cid:durableId="2037074280">
    <w:abstractNumId w:val="36"/>
  </w:num>
  <w:num w:numId="28" w16cid:durableId="1306548872">
    <w:abstractNumId w:val="22"/>
  </w:num>
  <w:num w:numId="29" w16cid:durableId="1060515610">
    <w:abstractNumId w:val="6"/>
  </w:num>
  <w:num w:numId="30" w16cid:durableId="1723207419">
    <w:abstractNumId w:val="4"/>
  </w:num>
  <w:num w:numId="31" w16cid:durableId="2083406639">
    <w:abstractNumId w:val="32"/>
  </w:num>
  <w:num w:numId="32" w16cid:durableId="616988129">
    <w:abstractNumId w:val="26"/>
  </w:num>
  <w:num w:numId="33" w16cid:durableId="349379460">
    <w:abstractNumId w:val="5"/>
  </w:num>
  <w:num w:numId="34" w16cid:durableId="1584606990">
    <w:abstractNumId w:val="23"/>
  </w:num>
  <w:num w:numId="35" w16cid:durableId="1419136382">
    <w:abstractNumId w:val="1"/>
  </w:num>
  <w:num w:numId="36" w16cid:durableId="689768151">
    <w:abstractNumId w:val="21"/>
  </w:num>
  <w:num w:numId="37" w16cid:durableId="1769425375">
    <w:abstractNumId w:val="13"/>
  </w:num>
  <w:num w:numId="38" w16cid:durableId="1042905317">
    <w:abstractNumId w:val="25"/>
  </w:num>
  <w:num w:numId="39" w16cid:durableId="1071999105">
    <w:abstractNumId w:val="10"/>
  </w:num>
  <w:num w:numId="40" w16cid:durableId="5646840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ny Hsu">
    <w15:presenceInfo w15:providerId="Windows Live" w15:userId="b1ab451b8f6f01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94A7E"/>
    <w:rsid w:val="00000589"/>
    <w:rsid w:val="000018B4"/>
    <w:rsid w:val="000022F2"/>
    <w:rsid w:val="0000280D"/>
    <w:rsid w:val="00002AA0"/>
    <w:rsid w:val="000037D1"/>
    <w:rsid w:val="000048D5"/>
    <w:rsid w:val="000068ED"/>
    <w:rsid w:val="00006F46"/>
    <w:rsid w:val="00007386"/>
    <w:rsid w:val="0001064A"/>
    <w:rsid w:val="0001119A"/>
    <w:rsid w:val="000125B6"/>
    <w:rsid w:val="00013070"/>
    <w:rsid w:val="00014948"/>
    <w:rsid w:val="00014FBA"/>
    <w:rsid w:val="000152BF"/>
    <w:rsid w:val="000165E9"/>
    <w:rsid w:val="00016846"/>
    <w:rsid w:val="000214FD"/>
    <w:rsid w:val="0002289D"/>
    <w:rsid w:val="00023409"/>
    <w:rsid w:val="00023B7C"/>
    <w:rsid w:val="00023CED"/>
    <w:rsid w:val="00024801"/>
    <w:rsid w:val="000248B4"/>
    <w:rsid w:val="00025192"/>
    <w:rsid w:val="0002557B"/>
    <w:rsid w:val="000278C7"/>
    <w:rsid w:val="000326A8"/>
    <w:rsid w:val="00033ADD"/>
    <w:rsid w:val="00033E03"/>
    <w:rsid w:val="000353F8"/>
    <w:rsid w:val="0003580F"/>
    <w:rsid w:val="00036002"/>
    <w:rsid w:val="0003609D"/>
    <w:rsid w:val="00036E91"/>
    <w:rsid w:val="00037108"/>
    <w:rsid w:val="00037990"/>
    <w:rsid w:val="00040701"/>
    <w:rsid w:val="00041550"/>
    <w:rsid w:val="000415A7"/>
    <w:rsid w:val="00041859"/>
    <w:rsid w:val="00042608"/>
    <w:rsid w:val="00043525"/>
    <w:rsid w:val="00043921"/>
    <w:rsid w:val="00044A9F"/>
    <w:rsid w:val="00045869"/>
    <w:rsid w:val="00045AC1"/>
    <w:rsid w:val="00045D74"/>
    <w:rsid w:val="00046C28"/>
    <w:rsid w:val="00046C3D"/>
    <w:rsid w:val="00047E99"/>
    <w:rsid w:val="00050692"/>
    <w:rsid w:val="000511B6"/>
    <w:rsid w:val="00051821"/>
    <w:rsid w:val="00051E4B"/>
    <w:rsid w:val="00052DF4"/>
    <w:rsid w:val="000534B8"/>
    <w:rsid w:val="0005425F"/>
    <w:rsid w:val="00054B09"/>
    <w:rsid w:val="00057537"/>
    <w:rsid w:val="00057B9D"/>
    <w:rsid w:val="000622BC"/>
    <w:rsid w:val="00062797"/>
    <w:rsid w:val="00062AD2"/>
    <w:rsid w:val="00062EC9"/>
    <w:rsid w:val="000636E6"/>
    <w:rsid w:val="00063AFA"/>
    <w:rsid w:val="00070BDE"/>
    <w:rsid w:val="00070D5D"/>
    <w:rsid w:val="00071F6A"/>
    <w:rsid w:val="00072394"/>
    <w:rsid w:val="00073DE9"/>
    <w:rsid w:val="00074D99"/>
    <w:rsid w:val="0007661B"/>
    <w:rsid w:val="00076AA0"/>
    <w:rsid w:val="00077E5C"/>
    <w:rsid w:val="00082143"/>
    <w:rsid w:val="00082673"/>
    <w:rsid w:val="0008344A"/>
    <w:rsid w:val="00083582"/>
    <w:rsid w:val="00083D90"/>
    <w:rsid w:val="0008482F"/>
    <w:rsid w:val="000857D4"/>
    <w:rsid w:val="00091C12"/>
    <w:rsid w:val="00093975"/>
    <w:rsid w:val="000941AD"/>
    <w:rsid w:val="00095078"/>
    <w:rsid w:val="00097A8F"/>
    <w:rsid w:val="000A03AC"/>
    <w:rsid w:val="000A10BA"/>
    <w:rsid w:val="000A2286"/>
    <w:rsid w:val="000A3D15"/>
    <w:rsid w:val="000A3D79"/>
    <w:rsid w:val="000A4C92"/>
    <w:rsid w:val="000A4D43"/>
    <w:rsid w:val="000A5026"/>
    <w:rsid w:val="000A5914"/>
    <w:rsid w:val="000A5AEC"/>
    <w:rsid w:val="000A6B26"/>
    <w:rsid w:val="000A73D5"/>
    <w:rsid w:val="000A7A15"/>
    <w:rsid w:val="000A7B0C"/>
    <w:rsid w:val="000B1D1B"/>
    <w:rsid w:val="000B245C"/>
    <w:rsid w:val="000B486E"/>
    <w:rsid w:val="000B4A38"/>
    <w:rsid w:val="000B60A3"/>
    <w:rsid w:val="000B635A"/>
    <w:rsid w:val="000B705C"/>
    <w:rsid w:val="000B7EDA"/>
    <w:rsid w:val="000C09B6"/>
    <w:rsid w:val="000C19BA"/>
    <w:rsid w:val="000C1EE9"/>
    <w:rsid w:val="000C4937"/>
    <w:rsid w:val="000C546F"/>
    <w:rsid w:val="000C5BD2"/>
    <w:rsid w:val="000C7227"/>
    <w:rsid w:val="000D0107"/>
    <w:rsid w:val="000D15AA"/>
    <w:rsid w:val="000D478E"/>
    <w:rsid w:val="000D4AFB"/>
    <w:rsid w:val="000D6C99"/>
    <w:rsid w:val="000D6DA9"/>
    <w:rsid w:val="000D7EF9"/>
    <w:rsid w:val="000E18BF"/>
    <w:rsid w:val="000E2C51"/>
    <w:rsid w:val="000E3250"/>
    <w:rsid w:val="000E66E8"/>
    <w:rsid w:val="000E7487"/>
    <w:rsid w:val="000F1031"/>
    <w:rsid w:val="000F41D7"/>
    <w:rsid w:val="000F521F"/>
    <w:rsid w:val="00100586"/>
    <w:rsid w:val="00100692"/>
    <w:rsid w:val="001006CC"/>
    <w:rsid w:val="0010159A"/>
    <w:rsid w:val="0010272A"/>
    <w:rsid w:val="001039DF"/>
    <w:rsid w:val="00103D53"/>
    <w:rsid w:val="00105AC1"/>
    <w:rsid w:val="00105F9C"/>
    <w:rsid w:val="0010668A"/>
    <w:rsid w:val="00107307"/>
    <w:rsid w:val="00110F22"/>
    <w:rsid w:val="001128EA"/>
    <w:rsid w:val="00112F4E"/>
    <w:rsid w:val="001141A8"/>
    <w:rsid w:val="00114965"/>
    <w:rsid w:val="001170AC"/>
    <w:rsid w:val="00121DD4"/>
    <w:rsid w:val="00122412"/>
    <w:rsid w:val="00122940"/>
    <w:rsid w:val="00122C87"/>
    <w:rsid w:val="001235FE"/>
    <w:rsid w:val="00123D74"/>
    <w:rsid w:val="001244F7"/>
    <w:rsid w:val="0012500A"/>
    <w:rsid w:val="001257E0"/>
    <w:rsid w:val="0013180C"/>
    <w:rsid w:val="001319CE"/>
    <w:rsid w:val="00131ADA"/>
    <w:rsid w:val="00132458"/>
    <w:rsid w:val="001324DF"/>
    <w:rsid w:val="00132562"/>
    <w:rsid w:val="0013440D"/>
    <w:rsid w:val="0013441F"/>
    <w:rsid w:val="001344B2"/>
    <w:rsid w:val="001355DF"/>
    <w:rsid w:val="00136A3C"/>
    <w:rsid w:val="001371D4"/>
    <w:rsid w:val="001373C8"/>
    <w:rsid w:val="001406D8"/>
    <w:rsid w:val="00140F5D"/>
    <w:rsid w:val="00141EBC"/>
    <w:rsid w:val="00142753"/>
    <w:rsid w:val="00143A93"/>
    <w:rsid w:val="00144809"/>
    <w:rsid w:val="00144F3A"/>
    <w:rsid w:val="00146286"/>
    <w:rsid w:val="00146DB4"/>
    <w:rsid w:val="001471E6"/>
    <w:rsid w:val="001479AC"/>
    <w:rsid w:val="001507E7"/>
    <w:rsid w:val="00152362"/>
    <w:rsid w:val="0015240B"/>
    <w:rsid w:val="00153D33"/>
    <w:rsid w:val="00155116"/>
    <w:rsid w:val="0015557F"/>
    <w:rsid w:val="001562DA"/>
    <w:rsid w:val="00156971"/>
    <w:rsid w:val="001573CD"/>
    <w:rsid w:val="00160C6B"/>
    <w:rsid w:val="00160E26"/>
    <w:rsid w:val="00161610"/>
    <w:rsid w:val="00164E57"/>
    <w:rsid w:val="00165F36"/>
    <w:rsid w:val="00165FAB"/>
    <w:rsid w:val="00166EAC"/>
    <w:rsid w:val="00167372"/>
    <w:rsid w:val="00170608"/>
    <w:rsid w:val="00170B67"/>
    <w:rsid w:val="001714AE"/>
    <w:rsid w:val="001716B1"/>
    <w:rsid w:val="00172D6C"/>
    <w:rsid w:val="00173D1E"/>
    <w:rsid w:val="00173ECC"/>
    <w:rsid w:val="001740FB"/>
    <w:rsid w:val="00174F77"/>
    <w:rsid w:val="0017518C"/>
    <w:rsid w:val="0017722D"/>
    <w:rsid w:val="001777DD"/>
    <w:rsid w:val="0018026A"/>
    <w:rsid w:val="001816EB"/>
    <w:rsid w:val="00183B3A"/>
    <w:rsid w:val="001847B1"/>
    <w:rsid w:val="00187954"/>
    <w:rsid w:val="001906E5"/>
    <w:rsid w:val="00192630"/>
    <w:rsid w:val="00194E2E"/>
    <w:rsid w:val="00195060"/>
    <w:rsid w:val="001952B6"/>
    <w:rsid w:val="00196250"/>
    <w:rsid w:val="00196927"/>
    <w:rsid w:val="001A0CEB"/>
    <w:rsid w:val="001A1087"/>
    <w:rsid w:val="001A1B4C"/>
    <w:rsid w:val="001A1CD7"/>
    <w:rsid w:val="001A1D53"/>
    <w:rsid w:val="001A2E9D"/>
    <w:rsid w:val="001A335F"/>
    <w:rsid w:val="001A3735"/>
    <w:rsid w:val="001A3DE0"/>
    <w:rsid w:val="001A4F9D"/>
    <w:rsid w:val="001A7720"/>
    <w:rsid w:val="001B0D92"/>
    <w:rsid w:val="001B15AC"/>
    <w:rsid w:val="001B1E88"/>
    <w:rsid w:val="001B24AA"/>
    <w:rsid w:val="001B3512"/>
    <w:rsid w:val="001B45D9"/>
    <w:rsid w:val="001B47B2"/>
    <w:rsid w:val="001B4DB6"/>
    <w:rsid w:val="001B574D"/>
    <w:rsid w:val="001B5823"/>
    <w:rsid w:val="001B5A64"/>
    <w:rsid w:val="001C08C3"/>
    <w:rsid w:val="001C4F6B"/>
    <w:rsid w:val="001C4FE2"/>
    <w:rsid w:val="001C5142"/>
    <w:rsid w:val="001C75E3"/>
    <w:rsid w:val="001C7AC4"/>
    <w:rsid w:val="001C7F13"/>
    <w:rsid w:val="001D1227"/>
    <w:rsid w:val="001D35DE"/>
    <w:rsid w:val="001D3F5B"/>
    <w:rsid w:val="001D44C1"/>
    <w:rsid w:val="001D4848"/>
    <w:rsid w:val="001D4DC5"/>
    <w:rsid w:val="001D5048"/>
    <w:rsid w:val="001D60FA"/>
    <w:rsid w:val="001D703D"/>
    <w:rsid w:val="001D77E7"/>
    <w:rsid w:val="001D7B6D"/>
    <w:rsid w:val="001E014B"/>
    <w:rsid w:val="001E2597"/>
    <w:rsid w:val="001E269A"/>
    <w:rsid w:val="001E2AA0"/>
    <w:rsid w:val="001E2F6A"/>
    <w:rsid w:val="001E35E1"/>
    <w:rsid w:val="001E36B3"/>
    <w:rsid w:val="001E4D24"/>
    <w:rsid w:val="001E533E"/>
    <w:rsid w:val="001E59F7"/>
    <w:rsid w:val="001E6A79"/>
    <w:rsid w:val="001E7CAF"/>
    <w:rsid w:val="001F0AB4"/>
    <w:rsid w:val="001F2B25"/>
    <w:rsid w:val="001F2D5F"/>
    <w:rsid w:val="001F3B9C"/>
    <w:rsid w:val="001F4D85"/>
    <w:rsid w:val="001F5618"/>
    <w:rsid w:val="001F6AD6"/>
    <w:rsid w:val="00200D6D"/>
    <w:rsid w:val="00200DC8"/>
    <w:rsid w:val="0020166B"/>
    <w:rsid w:val="002016BB"/>
    <w:rsid w:val="00205CEE"/>
    <w:rsid w:val="00206F5C"/>
    <w:rsid w:val="00207082"/>
    <w:rsid w:val="00207A43"/>
    <w:rsid w:val="00207D8F"/>
    <w:rsid w:val="0021325F"/>
    <w:rsid w:val="00213D6E"/>
    <w:rsid w:val="00213FE5"/>
    <w:rsid w:val="00217635"/>
    <w:rsid w:val="002179EF"/>
    <w:rsid w:val="002205D7"/>
    <w:rsid w:val="002210E7"/>
    <w:rsid w:val="0022125F"/>
    <w:rsid w:val="0022191F"/>
    <w:rsid w:val="00221CBE"/>
    <w:rsid w:val="0022217E"/>
    <w:rsid w:val="002236AE"/>
    <w:rsid w:val="002300C3"/>
    <w:rsid w:val="00231316"/>
    <w:rsid w:val="00231816"/>
    <w:rsid w:val="00231D04"/>
    <w:rsid w:val="00235B87"/>
    <w:rsid w:val="0023623B"/>
    <w:rsid w:val="00236940"/>
    <w:rsid w:val="002376E4"/>
    <w:rsid w:val="00240807"/>
    <w:rsid w:val="0024082F"/>
    <w:rsid w:val="0024143E"/>
    <w:rsid w:val="00241688"/>
    <w:rsid w:val="00243245"/>
    <w:rsid w:val="00243735"/>
    <w:rsid w:val="00246D82"/>
    <w:rsid w:val="002474A8"/>
    <w:rsid w:val="00251687"/>
    <w:rsid w:val="0025187D"/>
    <w:rsid w:val="00251F30"/>
    <w:rsid w:val="002525BB"/>
    <w:rsid w:val="00256DAC"/>
    <w:rsid w:val="002576A5"/>
    <w:rsid w:val="00257BC4"/>
    <w:rsid w:val="00257D66"/>
    <w:rsid w:val="00260340"/>
    <w:rsid w:val="00261BB5"/>
    <w:rsid w:val="00264964"/>
    <w:rsid w:val="00265496"/>
    <w:rsid w:val="002676ED"/>
    <w:rsid w:val="00267935"/>
    <w:rsid w:val="00273535"/>
    <w:rsid w:val="00274D66"/>
    <w:rsid w:val="0027532E"/>
    <w:rsid w:val="00276528"/>
    <w:rsid w:val="00276683"/>
    <w:rsid w:val="00276A85"/>
    <w:rsid w:val="002777C7"/>
    <w:rsid w:val="00277CE5"/>
    <w:rsid w:val="00280299"/>
    <w:rsid w:val="00280D98"/>
    <w:rsid w:val="00281655"/>
    <w:rsid w:val="002840B1"/>
    <w:rsid w:val="002863E1"/>
    <w:rsid w:val="002876FB"/>
    <w:rsid w:val="002906D4"/>
    <w:rsid w:val="00290FE4"/>
    <w:rsid w:val="002916A6"/>
    <w:rsid w:val="00291DF1"/>
    <w:rsid w:val="0029236D"/>
    <w:rsid w:val="00293BFA"/>
    <w:rsid w:val="00294B01"/>
    <w:rsid w:val="00295D03"/>
    <w:rsid w:val="00295FD2"/>
    <w:rsid w:val="002A0FB9"/>
    <w:rsid w:val="002A2D71"/>
    <w:rsid w:val="002A3646"/>
    <w:rsid w:val="002A3B77"/>
    <w:rsid w:val="002A5FA1"/>
    <w:rsid w:val="002A67FD"/>
    <w:rsid w:val="002A6A2E"/>
    <w:rsid w:val="002A6A3A"/>
    <w:rsid w:val="002A7661"/>
    <w:rsid w:val="002B1525"/>
    <w:rsid w:val="002B1794"/>
    <w:rsid w:val="002B1C6E"/>
    <w:rsid w:val="002B36C4"/>
    <w:rsid w:val="002B7036"/>
    <w:rsid w:val="002C02EA"/>
    <w:rsid w:val="002C033A"/>
    <w:rsid w:val="002C3876"/>
    <w:rsid w:val="002C480D"/>
    <w:rsid w:val="002C49A3"/>
    <w:rsid w:val="002C52DE"/>
    <w:rsid w:val="002C56A3"/>
    <w:rsid w:val="002C5D47"/>
    <w:rsid w:val="002C62E6"/>
    <w:rsid w:val="002D2266"/>
    <w:rsid w:val="002D426A"/>
    <w:rsid w:val="002D42BD"/>
    <w:rsid w:val="002D4734"/>
    <w:rsid w:val="002D4E80"/>
    <w:rsid w:val="002D5170"/>
    <w:rsid w:val="002D55D4"/>
    <w:rsid w:val="002D5603"/>
    <w:rsid w:val="002D645F"/>
    <w:rsid w:val="002D7D7C"/>
    <w:rsid w:val="002E10F5"/>
    <w:rsid w:val="002E4CEA"/>
    <w:rsid w:val="002E6064"/>
    <w:rsid w:val="002E66BA"/>
    <w:rsid w:val="002E6CED"/>
    <w:rsid w:val="002F00F8"/>
    <w:rsid w:val="002F2B60"/>
    <w:rsid w:val="002F313A"/>
    <w:rsid w:val="002F39CD"/>
    <w:rsid w:val="002F3E5A"/>
    <w:rsid w:val="002F4131"/>
    <w:rsid w:val="002F41F8"/>
    <w:rsid w:val="002F4408"/>
    <w:rsid w:val="002F5634"/>
    <w:rsid w:val="002F74CD"/>
    <w:rsid w:val="002F7B8F"/>
    <w:rsid w:val="00301713"/>
    <w:rsid w:val="00301DB1"/>
    <w:rsid w:val="0030271B"/>
    <w:rsid w:val="003036CE"/>
    <w:rsid w:val="00304168"/>
    <w:rsid w:val="00304407"/>
    <w:rsid w:val="00305D9A"/>
    <w:rsid w:val="003067BD"/>
    <w:rsid w:val="003074E3"/>
    <w:rsid w:val="0030762D"/>
    <w:rsid w:val="00307680"/>
    <w:rsid w:val="00311972"/>
    <w:rsid w:val="00313DD5"/>
    <w:rsid w:val="0031449B"/>
    <w:rsid w:val="00314DF2"/>
    <w:rsid w:val="003161C9"/>
    <w:rsid w:val="00317FB8"/>
    <w:rsid w:val="00320806"/>
    <w:rsid w:val="00321096"/>
    <w:rsid w:val="003211B0"/>
    <w:rsid w:val="00321C96"/>
    <w:rsid w:val="0032371B"/>
    <w:rsid w:val="00324453"/>
    <w:rsid w:val="003245DA"/>
    <w:rsid w:val="00325467"/>
    <w:rsid w:val="003264F8"/>
    <w:rsid w:val="00326D9D"/>
    <w:rsid w:val="0032797B"/>
    <w:rsid w:val="00327C14"/>
    <w:rsid w:val="00327E0D"/>
    <w:rsid w:val="00327F2E"/>
    <w:rsid w:val="00330E67"/>
    <w:rsid w:val="00330F84"/>
    <w:rsid w:val="00333803"/>
    <w:rsid w:val="00334318"/>
    <w:rsid w:val="00334715"/>
    <w:rsid w:val="00335541"/>
    <w:rsid w:val="00335645"/>
    <w:rsid w:val="003438B3"/>
    <w:rsid w:val="003451FE"/>
    <w:rsid w:val="003456C0"/>
    <w:rsid w:val="003463A5"/>
    <w:rsid w:val="00350643"/>
    <w:rsid w:val="00350805"/>
    <w:rsid w:val="00350B1B"/>
    <w:rsid w:val="0035203C"/>
    <w:rsid w:val="00352A87"/>
    <w:rsid w:val="00354750"/>
    <w:rsid w:val="00354A9F"/>
    <w:rsid w:val="0035542F"/>
    <w:rsid w:val="00356DFF"/>
    <w:rsid w:val="00357394"/>
    <w:rsid w:val="00357CE4"/>
    <w:rsid w:val="00361752"/>
    <w:rsid w:val="00361791"/>
    <w:rsid w:val="00362294"/>
    <w:rsid w:val="00362DB7"/>
    <w:rsid w:val="00363A8E"/>
    <w:rsid w:val="003642FB"/>
    <w:rsid w:val="003648A9"/>
    <w:rsid w:val="00364D81"/>
    <w:rsid w:val="003652CF"/>
    <w:rsid w:val="0036597D"/>
    <w:rsid w:val="003660BC"/>
    <w:rsid w:val="003667E8"/>
    <w:rsid w:val="00366DA2"/>
    <w:rsid w:val="00371AEA"/>
    <w:rsid w:val="00375C08"/>
    <w:rsid w:val="00375ED4"/>
    <w:rsid w:val="003762FF"/>
    <w:rsid w:val="00376EAF"/>
    <w:rsid w:val="00376F57"/>
    <w:rsid w:val="00377A5B"/>
    <w:rsid w:val="00381064"/>
    <w:rsid w:val="003812DF"/>
    <w:rsid w:val="003812E3"/>
    <w:rsid w:val="0038214E"/>
    <w:rsid w:val="003826B3"/>
    <w:rsid w:val="003826CD"/>
    <w:rsid w:val="00382C61"/>
    <w:rsid w:val="00383038"/>
    <w:rsid w:val="00383816"/>
    <w:rsid w:val="003857F7"/>
    <w:rsid w:val="00386C06"/>
    <w:rsid w:val="00386D60"/>
    <w:rsid w:val="00387E78"/>
    <w:rsid w:val="0039101C"/>
    <w:rsid w:val="00391E82"/>
    <w:rsid w:val="00391F5E"/>
    <w:rsid w:val="0039281F"/>
    <w:rsid w:val="00392A1E"/>
    <w:rsid w:val="00394A7E"/>
    <w:rsid w:val="00395132"/>
    <w:rsid w:val="00395D4F"/>
    <w:rsid w:val="00395DF8"/>
    <w:rsid w:val="003963D8"/>
    <w:rsid w:val="00396C0A"/>
    <w:rsid w:val="00396E61"/>
    <w:rsid w:val="003974D4"/>
    <w:rsid w:val="00397907"/>
    <w:rsid w:val="00397B0F"/>
    <w:rsid w:val="00397E32"/>
    <w:rsid w:val="003A0669"/>
    <w:rsid w:val="003A0A5F"/>
    <w:rsid w:val="003A0A70"/>
    <w:rsid w:val="003A162A"/>
    <w:rsid w:val="003A16B6"/>
    <w:rsid w:val="003A1793"/>
    <w:rsid w:val="003A1E0E"/>
    <w:rsid w:val="003A30EC"/>
    <w:rsid w:val="003A47CA"/>
    <w:rsid w:val="003A6296"/>
    <w:rsid w:val="003B0080"/>
    <w:rsid w:val="003B0921"/>
    <w:rsid w:val="003B2C98"/>
    <w:rsid w:val="003B2D2B"/>
    <w:rsid w:val="003B4212"/>
    <w:rsid w:val="003B4A88"/>
    <w:rsid w:val="003B4ABA"/>
    <w:rsid w:val="003B5DCB"/>
    <w:rsid w:val="003B5EF2"/>
    <w:rsid w:val="003B6816"/>
    <w:rsid w:val="003C047E"/>
    <w:rsid w:val="003C174D"/>
    <w:rsid w:val="003C1A27"/>
    <w:rsid w:val="003C2996"/>
    <w:rsid w:val="003C3B5D"/>
    <w:rsid w:val="003C478E"/>
    <w:rsid w:val="003C4BA8"/>
    <w:rsid w:val="003C53DA"/>
    <w:rsid w:val="003C570B"/>
    <w:rsid w:val="003C5941"/>
    <w:rsid w:val="003C72AC"/>
    <w:rsid w:val="003C7ECF"/>
    <w:rsid w:val="003D0C68"/>
    <w:rsid w:val="003D2001"/>
    <w:rsid w:val="003D2A49"/>
    <w:rsid w:val="003D2E0C"/>
    <w:rsid w:val="003D3440"/>
    <w:rsid w:val="003D489B"/>
    <w:rsid w:val="003D597B"/>
    <w:rsid w:val="003D5B0C"/>
    <w:rsid w:val="003D7435"/>
    <w:rsid w:val="003D7CDB"/>
    <w:rsid w:val="003E0F7F"/>
    <w:rsid w:val="003E0F8A"/>
    <w:rsid w:val="003E10E7"/>
    <w:rsid w:val="003E13C3"/>
    <w:rsid w:val="003E1466"/>
    <w:rsid w:val="003E206E"/>
    <w:rsid w:val="003E24A2"/>
    <w:rsid w:val="003E3D18"/>
    <w:rsid w:val="003E4E9E"/>
    <w:rsid w:val="003E5C85"/>
    <w:rsid w:val="003E5E7A"/>
    <w:rsid w:val="003E60C6"/>
    <w:rsid w:val="003F0565"/>
    <w:rsid w:val="003F0C1A"/>
    <w:rsid w:val="003F13FB"/>
    <w:rsid w:val="003F3505"/>
    <w:rsid w:val="003F3BCA"/>
    <w:rsid w:val="003F4113"/>
    <w:rsid w:val="003F53B9"/>
    <w:rsid w:val="003F57A2"/>
    <w:rsid w:val="003F5854"/>
    <w:rsid w:val="003F5FE4"/>
    <w:rsid w:val="003F7376"/>
    <w:rsid w:val="00400132"/>
    <w:rsid w:val="00401049"/>
    <w:rsid w:val="00401FED"/>
    <w:rsid w:val="0040298C"/>
    <w:rsid w:val="0040327F"/>
    <w:rsid w:val="00405738"/>
    <w:rsid w:val="00405B29"/>
    <w:rsid w:val="00405CBC"/>
    <w:rsid w:val="004061A2"/>
    <w:rsid w:val="004101DB"/>
    <w:rsid w:val="00410B13"/>
    <w:rsid w:val="004133EE"/>
    <w:rsid w:val="0041368A"/>
    <w:rsid w:val="004149B2"/>
    <w:rsid w:val="0041569F"/>
    <w:rsid w:val="004163EC"/>
    <w:rsid w:val="00416559"/>
    <w:rsid w:val="004165E6"/>
    <w:rsid w:val="0041671D"/>
    <w:rsid w:val="00420B9B"/>
    <w:rsid w:val="00420CC5"/>
    <w:rsid w:val="00420E88"/>
    <w:rsid w:val="0042325C"/>
    <w:rsid w:val="00423B1A"/>
    <w:rsid w:val="004240AE"/>
    <w:rsid w:val="004241D4"/>
    <w:rsid w:val="004241EF"/>
    <w:rsid w:val="004245C0"/>
    <w:rsid w:val="004256E2"/>
    <w:rsid w:val="00427E91"/>
    <w:rsid w:val="00430146"/>
    <w:rsid w:val="0043141D"/>
    <w:rsid w:val="004325B7"/>
    <w:rsid w:val="00432F95"/>
    <w:rsid w:val="00433668"/>
    <w:rsid w:val="00433D8E"/>
    <w:rsid w:val="004347DC"/>
    <w:rsid w:val="00435DD0"/>
    <w:rsid w:val="004377E8"/>
    <w:rsid w:val="00440E3B"/>
    <w:rsid w:val="00441036"/>
    <w:rsid w:val="00441719"/>
    <w:rsid w:val="004444AF"/>
    <w:rsid w:val="00446FDA"/>
    <w:rsid w:val="004478CF"/>
    <w:rsid w:val="00450398"/>
    <w:rsid w:val="00452EC3"/>
    <w:rsid w:val="00454131"/>
    <w:rsid w:val="00454252"/>
    <w:rsid w:val="00455509"/>
    <w:rsid w:val="004566F6"/>
    <w:rsid w:val="0045719A"/>
    <w:rsid w:val="0046026D"/>
    <w:rsid w:val="00461AB2"/>
    <w:rsid w:val="00462B3C"/>
    <w:rsid w:val="00463644"/>
    <w:rsid w:val="00463D32"/>
    <w:rsid w:val="00464D11"/>
    <w:rsid w:val="00464FF8"/>
    <w:rsid w:val="0046615B"/>
    <w:rsid w:val="004662E8"/>
    <w:rsid w:val="00470BF9"/>
    <w:rsid w:val="00472E76"/>
    <w:rsid w:val="00473B64"/>
    <w:rsid w:val="00474359"/>
    <w:rsid w:val="0047693F"/>
    <w:rsid w:val="004803AE"/>
    <w:rsid w:val="00480E72"/>
    <w:rsid w:val="00481FC7"/>
    <w:rsid w:val="00482709"/>
    <w:rsid w:val="00483048"/>
    <w:rsid w:val="00484BDC"/>
    <w:rsid w:val="004850BD"/>
    <w:rsid w:val="0048570E"/>
    <w:rsid w:val="00485E80"/>
    <w:rsid w:val="004860EA"/>
    <w:rsid w:val="00487953"/>
    <w:rsid w:val="00487A04"/>
    <w:rsid w:val="00490411"/>
    <w:rsid w:val="00490443"/>
    <w:rsid w:val="00492F6A"/>
    <w:rsid w:val="00497001"/>
    <w:rsid w:val="00497658"/>
    <w:rsid w:val="00497A8E"/>
    <w:rsid w:val="004A0F22"/>
    <w:rsid w:val="004A28E7"/>
    <w:rsid w:val="004A486B"/>
    <w:rsid w:val="004A6156"/>
    <w:rsid w:val="004B007E"/>
    <w:rsid w:val="004B0DBD"/>
    <w:rsid w:val="004B11DC"/>
    <w:rsid w:val="004B15FB"/>
    <w:rsid w:val="004B2396"/>
    <w:rsid w:val="004B29A7"/>
    <w:rsid w:val="004B2BAB"/>
    <w:rsid w:val="004B3B58"/>
    <w:rsid w:val="004B4290"/>
    <w:rsid w:val="004B5300"/>
    <w:rsid w:val="004B6626"/>
    <w:rsid w:val="004B7237"/>
    <w:rsid w:val="004B790E"/>
    <w:rsid w:val="004C08CC"/>
    <w:rsid w:val="004C1667"/>
    <w:rsid w:val="004C183D"/>
    <w:rsid w:val="004C22E8"/>
    <w:rsid w:val="004C3F93"/>
    <w:rsid w:val="004C5F02"/>
    <w:rsid w:val="004C646C"/>
    <w:rsid w:val="004C6AEA"/>
    <w:rsid w:val="004C6C60"/>
    <w:rsid w:val="004D3541"/>
    <w:rsid w:val="004D3726"/>
    <w:rsid w:val="004D37DD"/>
    <w:rsid w:val="004D40DC"/>
    <w:rsid w:val="004D5BF9"/>
    <w:rsid w:val="004D76AA"/>
    <w:rsid w:val="004E0D8D"/>
    <w:rsid w:val="004E1460"/>
    <w:rsid w:val="004E158A"/>
    <w:rsid w:val="004E18D2"/>
    <w:rsid w:val="004E4FD5"/>
    <w:rsid w:val="004E56CD"/>
    <w:rsid w:val="004E5F0B"/>
    <w:rsid w:val="004E662B"/>
    <w:rsid w:val="004E68F3"/>
    <w:rsid w:val="004F1025"/>
    <w:rsid w:val="004F18BB"/>
    <w:rsid w:val="004F1AC4"/>
    <w:rsid w:val="004F31AB"/>
    <w:rsid w:val="004F3FB1"/>
    <w:rsid w:val="004F4E12"/>
    <w:rsid w:val="004F51B2"/>
    <w:rsid w:val="004F54E4"/>
    <w:rsid w:val="004F5712"/>
    <w:rsid w:val="004F5F61"/>
    <w:rsid w:val="004F7359"/>
    <w:rsid w:val="004F7AEA"/>
    <w:rsid w:val="0050086E"/>
    <w:rsid w:val="0050167A"/>
    <w:rsid w:val="005016C9"/>
    <w:rsid w:val="00501A3F"/>
    <w:rsid w:val="00502761"/>
    <w:rsid w:val="00503E35"/>
    <w:rsid w:val="00503E9C"/>
    <w:rsid w:val="005049CA"/>
    <w:rsid w:val="00504A2E"/>
    <w:rsid w:val="00506F66"/>
    <w:rsid w:val="0050717B"/>
    <w:rsid w:val="0051094C"/>
    <w:rsid w:val="00513215"/>
    <w:rsid w:val="00513C47"/>
    <w:rsid w:val="00515012"/>
    <w:rsid w:val="00515599"/>
    <w:rsid w:val="0051679A"/>
    <w:rsid w:val="00517CD8"/>
    <w:rsid w:val="00522544"/>
    <w:rsid w:val="0052314C"/>
    <w:rsid w:val="0052440F"/>
    <w:rsid w:val="00524E8C"/>
    <w:rsid w:val="00524F6B"/>
    <w:rsid w:val="00525DCB"/>
    <w:rsid w:val="00526A70"/>
    <w:rsid w:val="0052741F"/>
    <w:rsid w:val="005330AB"/>
    <w:rsid w:val="005335E9"/>
    <w:rsid w:val="00533A16"/>
    <w:rsid w:val="00533C7B"/>
    <w:rsid w:val="00536002"/>
    <w:rsid w:val="00536F19"/>
    <w:rsid w:val="0054187F"/>
    <w:rsid w:val="00541AF5"/>
    <w:rsid w:val="00542CD1"/>
    <w:rsid w:val="00544C10"/>
    <w:rsid w:val="00544ED0"/>
    <w:rsid w:val="0054766B"/>
    <w:rsid w:val="00547A10"/>
    <w:rsid w:val="0055005B"/>
    <w:rsid w:val="00550B76"/>
    <w:rsid w:val="00551442"/>
    <w:rsid w:val="00552086"/>
    <w:rsid w:val="00552E58"/>
    <w:rsid w:val="005539D4"/>
    <w:rsid w:val="00554EC8"/>
    <w:rsid w:val="00556347"/>
    <w:rsid w:val="0055634A"/>
    <w:rsid w:val="00557123"/>
    <w:rsid w:val="00557226"/>
    <w:rsid w:val="0055783C"/>
    <w:rsid w:val="00560EF3"/>
    <w:rsid w:val="00561E6D"/>
    <w:rsid w:val="0056349A"/>
    <w:rsid w:val="00563BD3"/>
    <w:rsid w:val="00564DEA"/>
    <w:rsid w:val="005652AE"/>
    <w:rsid w:val="005658F6"/>
    <w:rsid w:val="00566280"/>
    <w:rsid w:val="0056652C"/>
    <w:rsid w:val="00567FDB"/>
    <w:rsid w:val="00570740"/>
    <w:rsid w:val="00570E73"/>
    <w:rsid w:val="00572FBE"/>
    <w:rsid w:val="00574937"/>
    <w:rsid w:val="00574ACA"/>
    <w:rsid w:val="00575FA2"/>
    <w:rsid w:val="005762DD"/>
    <w:rsid w:val="005769C8"/>
    <w:rsid w:val="00577243"/>
    <w:rsid w:val="005805F0"/>
    <w:rsid w:val="00582036"/>
    <w:rsid w:val="005822DD"/>
    <w:rsid w:val="005839C0"/>
    <w:rsid w:val="00584695"/>
    <w:rsid w:val="00584B6D"/>
    <w:rsid w:val="0058519B"/>
    <w:rsid w:val="00586161"/>
    <w:rsid w:val="00586A5E"/>
    <w:rsid w:val="00586E88"/>
    <w:rsid w:val="00590317"/>
    <w:rsid w:val="00590E49"/>
    <w:rsid w:val="00593BC9"/>
    <w:rsid w:val="00593CC3"/>
    <w:rsid w:val="00593ED1"/>
    <w:rsid w:val="00594028"/>
    <w:rsid w:val="00595ADA"/>
    <w:rsid w:val="00595BD6"/>
    <w:rsid w:val="00595D13"/>
    <w:rsid w:val="0059740D"/>
    <w:rsid w:val="00597620"/>
    <w:rsid w:val="00597F1B"/>
    <w:rsid w:val="005A030F"/>
    <w:rsid w:val="005A038B"/>
    <w:rsid w:val="005A13D9"/>
    <w:rsid w:val="005A2CB3"/>
    <w:rsid w:val="005A2EE6"/>
    <w:rsid w:val="005A39C7"/>
    <w:rsid w:val="005A4665"/>
    <w:rsid w:val="005A467A"/>
    <w:rsid w:val="005A7964"/>
    <w:rsid w:val="005A7F94"/>
    <w:rsid w:val="005B1F78"/>
    <w:rsid w:val="005B2056"/>
    <w:rsid w:val="005B3713"/>
    <w:rsid w:val="005B790F"/>
    <w:rsid w:val="005C0B3D"/>
    <w:rsid w:val="005C0CED"/>
    <w:rsid w:val="005C10DC"/>
    <w:rsid w:val="005C17FA"/>
    <w:rsid w:val="005C2134"/>
    <w:rsid w:val="005C214A"/>
    <w:rsid w:val="005C2C20"/>
    <w:rsid w:val="005C3B7C"/>
    <w:rsid w:val="005C4255"/>
    <w:rsid w:val="005C4CB9"/>
    <w:rsid w:val="005C7477"/>
    <w:rsid w:val="005D09DF"/>
    <w:rsid w:val="005D0D91"/>
    <w:rsid w:val="005D1151"/>
    <w:rsid w:val="005D22C1"/>
    <w:rsid w:val="005D417D"/>
    <w:rsid w:val="005D43D0"/>
    <w:rsid w:val="005D45DF"/>
    <w:rsid w:val="005D5145"/>
    <w:rsid w:val="005D5714"/>
    <w:rsid w:val="005D625D"/>
    <w:rsid w:val="005D6E9C"/>
    <w:rsid w:val="005D7745"/>
    <w:rsid w:val="005D775E"/>
    <w:rsid w:val="005E054E"/>
    <w:rsid w:val="005E081E"/>
    <w:rsid w:val="005E1C86"/>
    <w:rsid w:val="005E1E37"/>
    <w:rsid w:val="005E2AB1"/>
    <w:rsid w:val="005E3364"/>
    <w:rsid w:val="005E497B"/>
    <w:rsid w:val="005E4FBC"/>
    <w:rsid w:val="005E5B75"/>
    <w:rsid w:val="005E7CBB"/>
    <w:rsid w:val="005F0AC1"/>
    <w:rsid w:val="005F339F"/>
    <w:rsid w:val="005F4326"/>
    <w:rsid w:val="005F61D6"/>
    <w:rsid w:val="005F6AA0"/>
    <w:rsid w:val="005F78C1"/>
    <w:rsid w:val="006006D4"/>
    <w:rsid w:val="00601F7E"/>
    <w:rsid w:val="00602E33"/>
    <w:rsid w:val="00603D37"/>
    <w:rsid w:val="00604125"/>
    <w:rsid w:val="006045B3"/>
    <w:rsid w:val="006053AA"/>
    <w:rsid w:val="0060544D"/>
    <w:rsid w:val="006061EE"/>
    <w:rsid w:val="00606436"/>
    <w:rsid w:val="00607AFF"/>
    <w:rsid w:val="006133B5"/>
    <w:rsid w:val="006134C1"/>
    <w:rsid w:val="00613565"/>
    <w:rsid w:val="006151E9"/>
    <w:rsid w:val="0061741A"/>
    <w:rsid w:val="00617925"/>
    <w:rsid w:val="0062095D"/>
    <w:rsid w:val="006213C6"/>
    <w:rsid w:val="0062143C"/>
    <w:rsid w:val="006227A8"/>
    <w:rsid w:val="006228E1"/>
    <w:rsid w:val="006231F5"/>
    <w:rsid w:val="00623A57"/>
    <w:rsid w:val="00623CCB"/>
    <w:rsid w:val="00624122"/>
    <w:rsid w:val="006253BA"/>
    <w:rsid w:val="00625413"/>
    <w:rsid w:val="006276C8"/>
    <w:rsid w:val="006306F0"/>
    <w:rsid w:val="00631DDE"/>
    <w:rsid w:val="00632672"/>
    <w:rsid w:val="006350AE"/>
    <w:rsid w:val="006351B4"/>
    <w:rsid w:val="00635CE1"/>
    <w:rsid w:val="006360BD"/>
    <w:rsid w:val="00636D3B"/>
    <w:rsid w:val="00637548"/>
    <w:rsid w:val="0063796B"/>
    <w:rsid w:val="00640FD6"/>
    <w:rsid w:val="006425BE"/>
    <w:rsid w:val="00647FFC"/>
    <w:rsid w:val="00650228"/>
    <w:rsid w:val="0065040E"/>
    <w:rsid w:val="0065071A"/>
    <w:rsid w:val="0065137C"/>
    <w:rsid w:val="006523C9"/>
    <w:rsid w:val="006524C1"/>
    <w:rsid w:val="006532CE"/>
    <w:rsid w:val="00655CD5"/>
    <w:rsid w:val="00656F6F"/>
    <w:rsid w:val="00657293"/>
    <w:rsid w:val="00657B12"/>
    <w:rsid w:val="00661314"/>
    <w:rsid w:val="00661D28"/>
    <w:rsid w:val="006637EB"/>
    <w:rsid w:val="006647B3"/>
    <w:rsid w:val="006647F1"/>
    <w:rsid w:val="00664C97"/>
    <w:rsid w:val="00665AA4"/>
    <w:rsid w:val="00667BE9"/>
    <w:rsid w:val="0067027D"/>
    <w:rsid w:val="00670736"/>
    <w:rsid w:val="0067166F"/>
    <w:rsid w:val="00673867"/>
    <w:rsid w:val="00673AEE"/>
    <w:rsid w:val="006742CF"/>
    <w:rsid w:val="00674AC4"/>
    <w:rsid w:val="00680CD3"/>
    <w:rsid w:val="006841F4"/>
    <w:rsid w:val="00684EF0"/>
    <w:rsid w:val="00684F76"/>
    <w:rsid w:val="00686F04"/>
    <w:rsid w:val="006879B8"/>
    <w:rsid w:val="006900E7"/>
    <w:rsid w:val="0069195D"/>
    <w:rsid w:val="00691DAB"/>
    <w:rsid w:val="006920B6"/>
    <w:rsid w:val="00692A99"/>
    <w:rsid w:val="006932E1"/>
    <w:rsid w:val="006938F4"/>
    <w:rsid w:val="00693C40"/>
    <w:rsid w:val="00694E34"/>
    <w:rsid w:val="00694F67"/>
    <w:rsid w:val="00695393"/>
    <w:rsid w:val="00695B84"/>
    <w:rsid w:val="00696C37"/>
    <w:rsid w:val="00697393"/>
    <w:rsid w:val="006A0A95"/>
    <w:rsid w:val="006A1B2A"/>
    <w:rsid w:val="006A21B7"/>
    <w:rsid w:val="006A326E"/>
    <w:rsid w:val="006A3676"/>
    <w:rsid w:val="006A3CC4"/>
    <w:rsid w:val="006A4CF5"/>
    <w:rsid w:val="006A4FC8"/>
    <w:rsid w:val="006A5F81"/>
    <w:rsid w:val="006A62E6"/>
    <w:rsid w:val="006B05BA"/>
    <w:rsid w:val="006B0643"/>
    <w:rsid w:val="006B0BBE"/>
    <w:rsid w:val="006B254A"/>
    <w:rsid w:val="006B262D"/>
    <w:rsid w:val="006B3001"/>
    <w:rsid w:val="006B39F9"/>
    <w:rsid w:val="006B4AB6"/>
    <w:rsid w:val="006B5B33"/>
    <w:rsid w:val="006B6E92"/>
    <w:rsid w:val="006B727C"/>
    <w:rsid w:val="006C01D9"/>
    <w:rsid w:val="006C25DB"/>
    <w:rsid w:val="006C3CE9"/>
    <w:rsid w:val="006C4F55"/>
    <w:rsid w:val="006C524E"/>
    <w:rsid w:val="006C6AC1"/>
    <w:rsid w:val="006C7A18"/>
    <w:rsid w:val="006D165C"/>
    <w:rsid w:val="006D1A04"/>
    <w:rsid w:val="006D26C6"/>
    <w:rsid w:val="006D3831"/>
    <w:rsid w:val="006D41E0"/>
    <w:rsid w:val="006D49D8"/>
    <w:rsid w:val="006D4C6C"/>
    <w:rsid w:val="006D5CC3"/>
    <w:rsid w:val="006D795D"/>
    <w:rsid w:val="006E002B"/>
    <w:rsid w:val="006E0724"/>
    <w:rsid w:val="006E12DB"/>
    <w:rsid w:val="006E1D99"/>
    <w:rsid w:val="006E2627"/>
    <w:rsid w:val="006E2B00"/>
    <w:rsid w:val="006E377A"/>
    <w:rsid w:val="006E43DA"/>
    <w:rsid w:val="006E4655"/>
    <w:rsid w:val="006E52F7"/>
    <w:rsid w:val="006E6205"/>
    <w:rsid w:val="006F014A"/>
    <w:rsid w:val="006F1A05"/>
    <w:rsid w:val="006F2106"/>
    <w:rsid w:val="006F3037"/>
    <w:rsid w:val="006F48D0"/>
    <w:rsid w:val="006F4A13"/>
    <w:rsid w:val="006F4B84"/>
    <w:rsid w:val="006F4DCD"/>
    <w:rsid w:val="006F726D"/>
    <w:rsid w:val="00700DFB"/>
    <w:rsid w:val="00701073"/>
    <w:rsid w:val="00701E88"/>
    <w:rsid w:val="00702902"/>
    <w:rsid w:val="0070491B"/>
    <w:rsid w:val="007049BD"/>
    <w:rsid w:val="00704CE8"/>
    <w:rsid w:val="007052C4"/>
    <w:rsid w:val="00706CCD"/>
    <w:rsid w:val="00710B6A"/>
    <w:rsid w:val="007122FA"/>
    <w:rsid w:val="00713243"/>
    <w:rsid w:val="00713425"/>
    <w:rsid w:val="00713D47"/>
    <w:rsid w:val="00713E6D"/>
    <w:rsid w:val="00715782"/>
    <w:rsid w:val="00715C7E"/>
    <w:rsid w:val="007176F8"/>
    <w:rsid w:val="0072126C"/>
    <w:rsid w:val="007227E4"/>
    <w:rsid w:val="0072295C"/>
    <w:rsid w:val="00723276"/>
    <w:rsid w:val="007241BC"/>
    <w:rsid w:val="007250CF"/>
    <w:rsid w:val="00725E94"/>
    <w:rsid w:val="00726158"/>
    <w:rsid w:val="0072674A"/>
    <w:rsid w:val="00726F80"/>
    <w:rsid w:val="007272E7"/>
    <w:rsid w:val="0072763C"/>
    <w:rsid w:val="00727A0B"/>
    <w:rsid w:val="00727BA8"/>
    <w:rsid w:val="00731158"/>
    <w:rsid w:val="00732A0E"/>
    <w:rsid w:val="00732DD4"/>
    <w:rsid w:val="00735881"/>
    <w:rsid w:val="0073666C"/>
    <w:rsid w:val="00737D75"/>
    <w:rsid w:val="00737DE9"/>
    <w:rsid w:val="007400A2"/>
    <w:rsid w:val="00740929"/>
    <w:rsid w:val="007461A1"/>
    <w:rsid w:val="00747E8F"/>
    <w:rsid w:val="00751857"/>
    <w:rsid w:val="007519B9"/>
    <w:rsid w:val="00751A30"/>
    <w:rsid w:val="00752115"/>
    <w:rsid w:val="00752C0C"/>
    <w:rsid w:val="0075303C"/>
    <w:rsid w:val="00753201"/>
    <w:rsid w:val="0075384C"/>
    <w:rsid w:val="0075408E"/>
    <w:rsid w:val="007542F3"/>
    <w:rsid w:val="00754906"/>
    <w:rsid w:val="00754BE0"/>
    <w:rsid w:val="007561D5"/>
    <w:rsid w:val="00756317"/>
    <w:rsid w:val="00756C35"/>
    <w:rsid w:val="00760EE1"/>
    <w:rsid w:val="007610D5"/>
    <w:rsid w:val="00762959"/>
    <w:rsid w:val="00762C68"/>
    <w:rsid w:val="00762C6A"/>
    <w:rsid w:val="00763DFC"/>
    <w:rsid w:val="00763F38"/>
    <w:rsid w:val="00764382"/>
    <w:rsid w:val="007643D2"/>
    <w:rsid w:val="007646BE"/>
    <w:rsid w:val="007654B2"/>
    <w:rsid w:val="007663F7"/>
    <w:rsid w:val="00766FA0"/>
    <w:rsid w:val="00767CAE"/>
    <w:rsid w:val="00767E19"/>
    <w:rsid w:val="007721EB"/>
    <w:rsid w:val="0077238C"/>
    <w:rsid w:val="00774A63"/>
    <w:rsid w:val="007779BE"/>
    <w:rsid w:val="0078278C"/>
    <w:rsid w:val="00782CDB"/>
    <w:rsid w:val="00785E7A"/>
    <w:rsid w:val="00791854"/>
    <w:rsid w:val="00793922"/>
    <w:rsid w:val="00794C9A"/>
    <w:rsid w:val="0079512B"/>
    <w:rsid w:val="00795F66"/>
    <w:rsid w:val="007961C1"/>
    <w:rsid w:val="00796B1D"/>
    <w:rsid w:val="007A0C92"/>
    <w:rsid w:val="007A0FA3"/>
    <w:rsid w:val="007A47BD"/>
    <w:rsid w:val="007A51CF"/>
    <w:rsid w:val="007A7172"/>
    <w:rsid w:val="007A74FC"/>
    <w:rsid w:val="007A75FE"/>
    <w:rsid w:val="007A7D2D"/>
    <w:rsid w:val="007B255B"/>
    <w:rsid w:val="007B2E32"/>
    <w:rsid w:val="007B3C58"/>
    <w:rsid w:val="007B617E"/>
    <w:rsid w:val="007B670B"/>
    <w:rsid w:val="007B6AAB"/>
    <w:rsid w:val="007C083E"/>
    <w:rsid w:val="007C095B"/>
    <w:rsid w:val="007C1AAB"/>
    <w:rsid w:val="007C2A3A"/>
    <w:rsid w:val="007C3E8A"/>
    <w:rsid w:val="007C7424"/>
    <w:rsid w:val="007C7C36"/>
    <w:rsid w:val="007D0FDC"/>
    <w:rsid w:val="007D1745"/>
    <w:rsid w:val="007D1C61"/>
    <w:rsid w:val="007D392A"/>
    <w:rsid w:val="007D4420"/>
    <w:rsid w:val="007D4DB7"/>
    <w:rsid w:val="007D5C5D"/>
    <w:rsid w:val="007D667E"/>
    <w:rsid w:val="007D684F"/>
    <w:rsid w:val="007D74B9"/>
    <w:rsid w:val="007D76F3"/>
    <w:rsid w:val="007D7F5C"/>
    <w:rsid w:val="007E0E9F"/>
    <w:rsid w:val="007E1A11"/>
    <w:rsid w:val="007E2591"/>
    <w:rsid w:val="007E28E4"/>
    <w:rsid w:val="007E2FD5"/>
    <w:rsid w:val="007E43A8"/>
    <w:rsid w:val="007E509D"/>
    <w:rsid w:val="007E6CA2"/>
    <w:rsid w:val="007E7668"/>
    <w:rsid w:val="007E7E6C"/>
    <w:rsid w:val="007F220D"/>
    <w:rsid w:val="007F4206"/>
    <w:rsid w:val="007F46BA"/>
    <w:rsid w:val="007F4F3F"/>
    <w:rsid w:val="007F5623"/>
    <w:rsid w:val="007F5701"/>
    <w:rsid w:val="007F5A57"/>
    <w:rsid w:val="007F71DE"/>
    <w:rsid w:val="008016DF"/>
    <w:rsid w:val="008050BA"/>
    <w:rsid w:val="008067A7"/>
    <w:rsid w:val="00811268"/>
    <w:rsid w:val="0081154B"/>
    <w:rsid w:val="00811A56"/>
    <w:rsid w:val="00813625"/>
    <w:rsid w:val="00814236"/>
    <w:rsid w:val="008150FA"/>
    <w:rsid w:val="008158B8"/>
    <w:rsid w:val="00815C00"/>
    <w:rsid w:val="00815C49"/>
    <w:rsid w:val="008169AE"/>
    <w:rsid w:val="008174DB"/>
    <w:rsid w:val="0082134E"/>
    <w:rsid w:val="00821E42"/>
    <w:rsid w:val="0082223D"/>
    <w:rsid w:val="0082240B"/>
    <w:rsid w:val="0082241B"/>
    <w:rsid w:val="00823D7B"/>
    <w:rsid w:val="0082761A"/>
    <w:rsid w:val="008277A7"/>
    <w:rsid w:val="00827B5A"/>
    <w:rsid w:val="00827C1C"/>
    <w:rsid w:val="00830836"/>
    <w:rsid w:val="00830BBE"/>
    <w:rsid w:val="008315D6"/>
    <w:rsid w:val="00831FA3"/>
    <w:rsid w:val="00832803"/>
    <w:rsid w:val="00832E60"/>
    <w:rsid w:val="008340FB"/>
    <w:rsid w:val="008355F7"/>
    <w:rsid w:val="0083660E"/>
    <w:rsid w:val="0083672B"/>
    <w:rsid w:val="00837F39"/>
    <w:rsid w:val="00840113"/>
    <w:rsid w:val="0084284F"/>
    <w:rsid w:val="008428E1"/>
    <w:rsid w:val="00843B6B"/>
    <w:rsid w:val="008463BF"/>
    <w:rsid w:val="00847661"/>
    <w:rsid w:val="00847D71"/>
    <w:rsid w:val="00850AFB"/>
    <w:rsid w:val="0085447B"/>
    <w:rsid w:val="0085554C"/>
    <w:rsid w:val="00855552"/>
    <w:rsid w:val="008562F4"/>
    <w:rsid w:val="008564DC"/>
    <w:rsid w:val="008572EB"/>
    <w:rsid w:val="00862883"/>
    <w:rsid w:val="0086407F"/>
    <w:rsid w:val="0086643C"/>
    <w:rsid w:val="00867749"/>
    <w:rsid w:val="008701AF"/>
    <w:rsid w:val="00871B1F"/>
    <w:rsid w:val="008731DA"/>
    <w:rsid w:val="008737E7"/>
    <w:rsid w:val="008738E5"/>
    <w:rsid w:val="008746E9"/>
    <w:rsid w:val="00874A00"/>
    <w:rsid w:val="0087639F"/>
    <w:rsid w:val="00877D54"/>
    <w:rsid w:val="008805C7"/>
    <w:rsid w:val="00881A24"/>
    <w:rsid w:val="00882831"/>
    <w:rsid w:val="00883254"/>
    <w:rsid w:val="00884A8D"/>
    <w:rsid w:val="00885017"/>
    <w:rsid w:val="008862FE"/>
    <w:rsid w:val="008866BF"/>
    <w:rsid w:val="00886EF4"/>
    <w:rsid w:val="00887B4A"/>
    <w:rsid w:val="00891619"/>
    <w:rsid w:val="00891FE7"/>
    <w:rsid w:val="008929FB"/>
    <w:rsid w:val="008954AA"/>
    <w:rsid w:val="00897C4F"/>
    <w:rsid w:val="00897EF3"/>
    <w:rsid w:val="008A0289"/>
    <w:rsid w:val="008A22CA"/>
    <w:rsid w:val="008A2786"/>
    <w:rsid w:val="008A27A1"/>
    <w:rsid w:val="008A3620"/>
    <w:rsid w:val="008A5319"/>
    <w:rsid w:val="008A5834"/>
    <w:rsid w:val="008A5B05"/>
    <w:rsid w:val="008A676C"/>
    <w:rsid w:val="008A6791"/>
    <w:rsid w:val="008B3741"/>
    <w:rsid w:val="008B38E8"/>
    <w:rsid w:val="008B3E73"/>
    <w:rsid w:val="008B527A"/>
    <w:rsid w:val="008B5640"/>
    <w:rsid w:val="008B569D"/>
    <w:rsid w:val="008B6943"/>
    <w:rsid w:val="008B699A"/>
    <w:rsid w:val="008B7115"/>
    <w:rsid w:val="008C1B10"/>
    <w:rsid w:val="008C3885"/>
    <w:rsid w:val="008C52B5"/>
    <w:rsid w:val="008C599A"/>
    <w:rsid w:val="008C6BA6"/>
    <w:rsid w:val="008C74BC"/>
    <w:rsid w:val="008D0942"/>
    <w:rsid w:val="008D231C"/>
    <w:rsid w:val="008D357F"/>
    <w:rsid w:val="008D3F4F"/>
    <w:rsid w:val="008D4396"/>
    <w:rsid w:val="008D4525"/>
    <w:rsid w:val="008D4DA3"/>
    <w:rsid w:val="008D51D4"/>
    <w:rsid w:val="008D603B"/>
    <w:rsid w:val="008D61CD"/>
    <w:rsid w:val="008D620A"/>
    <w:rsid w:val="008D6E94"/>
    <w:rsid w:val="008D78B8"/>
    <w:rsid w:val="008D7BD3"/>
    <w:rsid w:val="008E25E5"/>
    <w:rsid w:val="008E418C"/>
    <w:rsid w:val="008E6F43"/>
    <w:rsid w:val="008F04A3"/>
    <w:rsid w:val="008F0501"/>
    <w:rsid w:val="008F2BB2"/>
    <w:rsid w:val="008F2E34"/>
    <w:rsid w:val="008F4D7F"/>
    <w:rsid w:val="008F51FD"/>
    <w:rsid w:val="008F636D"/>
    <w:rsid w:val="008F790D"/>
    <w:rsid w:val="00900130"/>
    <w:rsid w:val="0090036A"/>
    <w:rsid w:val="00901520"/>
    <w:rsid w:val="00901C71"/>
    <w:rsid w:val="009029CB"/>
    <w:rsid w:val="0090372E"/>
    <w:rsid w:val="009047BF"/>
    <w:rsid w:val="00905B75"/>
    <w:rsid w:val="00905BC1"/>
    <w:rsid w:val="009073F9"/>
    <w:rsid w:val="00907FA7"/>
    <w:rsid w:val="00910A69"/>
    <w:rsid w:val="009110F9"/>
    <w:rsid w:val="009116A8"/>
    <w:rsid w:val="00911797"/>
    <w:rsid w:val="009129CB"/>
    <w:rsid w:val="00913632"/>
    <w:rsid w:val="00914622"/>
    <w:rsid w:val="009154E5"/>
    <w:rsid w:val="009200AB"/>
    <w:rsid w:val="00921B75"/>
    <w:rsid w:val="00921C83"/>
    <w:rsid w:val="00922460"/>
    <w:rsid w:val="00922A1D"/>
    <w:rsid w:val="0092334F"/>
    <w:rsid w:val="009247A5"/>
    <w:rsid w:val="009253BB"/>
    <w:rsid w:val="009254B9"/>
    <w:rsid w:val="00930FDC"/>
    <w:rsid w:val="009322C1"/>
    <w:rsid w:val="00932E82"/>
    <w:rsid w:val="00933970"/>
    <w:rsid w:val="00935585"/>
    <w:rsid w:val="009359A1"/>
    <w:rsid w:val="00935A9C"/>
    <w:rsid w:val="009369CA"/>
    <w:rsid w:val="00937029"/>
    <w:rsid w:val="00937247"/>
    <w:rsid w:val="0093738E"/>
    <w:rsid w:val="00940269"/>
    <w:rsid w:val="00940E12"/>
    <w:rsid w:val="009411BA"/>
    <w:rsid w:val="0094224A"/>
    <w:rsid w:val="00942644"/>
    <w:rsid w:val="00942966"/>
    <w:rsid w:val="009433B4"/>
    <w:rsid w:val="00945CF6"/>
    <w:rsid w:val="009472E0"/>
    <w:rsid w:val="00947D19"/>
    <w:rsid w:val="009511FB"/>
    <w:rsid w:val="00951812"/>
    <w:rsid w:val="0095238F"/>
    <w:rsid w:val="0095264B"/>
    <w:rsid w:val="00953D82"/>
    <w:rsid w:val="00955C16"/>
    <w:rsid w:val="00955CE3"/>
    <w:rsid w:val="009560ED"/>
    <w:rsid w:val="009570A7"/>
    <w:rsid w:val="00957F99"/>
    <w:rsid w:val="0096009E"/>
    <w:rsid w:val="009600DF"/>
    <w:rsid w:val="00960953"/>
    <w:rsid w:val="009613D5"/>
    <w:rsid w:val="00963643"/>
    <w:rsid w:val="00966CE8"/>
    <w:rsid w:val="00966CE9"/>
    <w:rsid w:val="00971DA5"/>
    <w:rsid w:val="0097201E"/>
    <w:rsid w:val="00974D45"/>
    <w:rsid w:val="009756AD"/>
    <w:rsid w:val="009757CD"/>
    <w:rsid w:val="009769B2"/>
    <w:rsid w:val="009771EF"/>
    <w:rsid w:val="00977DC4"/>
    <w:rsid w:val="009803C9"/>
    <w:rsid w:val="009815B5"/>
    <w:rsid w:val="00981731"/>
    <w:rsid w:val="009819D3"/>
    <w:rsid w:val="00982566"/>
    <w:rsid w:val="009832B0"/>
    <w:rsid w:val="00984F86"/>
    <w:rsid w:val="009851BE"/>
    <w:rsid w:val="00985658"/>
    <w:rsid w:val="00986A9B"/>
    <w:rsid w:val="0098708D"/>
    <w:rsid w:val="00987C5F"/>
    <w:rsid w:val="00991B5B"/>
    <w:rsid w:val="0099225A"/>
    <w:rsid w:val="00992411"/>
    <w:rsid w:val="00992E6B"/>
    <w:rsid w:val="009937B7"/>
    <w:rsid w:val="00994688"/>
    <w:rsid w:val="009955ED"/>
    <w:rsid w:val="00996421"/>
    <w:rsid w:val="009A1F74"/>
    <w:rsid w:val="009A34C9"/>
    <w:rsid w:val="009A3EAE"/>
    <w:rsid w:val="009A4B3D"/>
    <w:rsid w:val="009A61A5"/>
    <w:rsid w:val="009A723E"/>
    <w:rsid w:val="009B1466"/>
    <w:rsid w:val="009B16B5"/>
    <w:rsid w:val="009B171F"/>
    <w:rsid w:val="009B1D2C"/>
    <w:rsid w:val="009B2752"/>
    <w:rsid w:val="009B2C57"/>
    <w:rsid w:val="009B2F3D"/>
    <w:rsid w:val="009B3B3D"/>
    <w:rsid w:val="009B3EDF"/>
    <w:rsid w:val="009B605E"/>
    <w:rsid w:val="009B7A97"/>
    <w:rsid w:val="009C0E87"/>
    <w:rsid w:val="009C0F50"/>
    <w:rsid w:val="009C12E0"/>
    <w:rsid w:val="009C14DB"/>
    <w:rsid w:val="009C231C"/>
    <w:rsid w:val="009C28E5"/>
    <w:rsid w:val="009C2F3A"/>
    <w:rsid w:val="009C3840"/>
    <w:rsid w:val="009C42A2"/>
    <w:rsid w:val="009C4596"/>
    <w:rsid w:val="009C4FC7"/>
    <w:rsid w:val="009C5294"/>
    <w:rsid w:val="009C6A69"/>
    <w:rsid w:val="009D09A8"/>
    <w:rsid w:val="009D22DB"/>
    <w:rsid w:val="009D2B37"/>
    <w:rsid w:val="009D3FFC"/>
    <w:rsid w:val="009D4898"/>
    <w:rsid w:val="009D5B2E"/>
    <w:rsid w:val="009D7A84"/>
    <w:rsid w:val="009E004B"/>
    <w:rsid w:val="009E2342"/>
    <w:rsid w:val="009E2736"/>
    <w:rsid w:val="009E3972"/>
    <w:rsid w:val="009E4ABD"/>
    <w:rsid w:val="009E5787"/>
    <w:rsid w:val="009E6A6D"/>
    <w:rsid w:val="009E716C"/>
    <w:rsid w:val="009F11BD"/>
    <w:rsid w:val="009F1E24"/>
    <w:rsid w:val="009F31A2"/>
    <w:rsid w:val="009F3F9B"/>
    <w:rsid w:val="009F775C"/>
    <w:rsid w:val="00A003A2"/>
    <w:rsid w:val="00A00607"/>
    <w:rsid w:val="00A00D4A"/>
    <w:rsid w:val="00A01E09"/>
    <w:rsid w:val="00A0227E"/>
    <w:rsid w:val="00A029AB"/>
    <w:rsid w:val="00A032F2"/>
    <w:rsid w:val="00A0598A"/>
    <w:rsid w:val="00A065C3"/>
    <w:rsid w:val="00A0680E"/>
    <w:rsid w:val="00A06C8B"/>
    <w:rsid w:val="00A072A4"/>
    <w:rsid w:val="00A10192"/>
    <w:rsid w:val="00A10ED1"/>
    <w:rsid w:val="00A11440"/>
    <w:rsid w:val="00A11530"/>
    <w:rsid w:val="00A124E7"/>
    <w:rsid w:val="00A136EA"/>
    <w:rsid w:val="00A13B7D"/>
    <w:rsid w:val="00A14401"/>
    <w:rsid w:val="00A14D15"/>
    <w:rsid w:val="00A159D5"/>
    <w:rsid w:val="00A20A93"/>
    <w:rsid w:val="00A21E96"/>
    <w:rsid w:val="00A249A9"/>
    <w:rsid w:val="00A24AC9"/>
    <w:rsid w:val="00A25A7F"/>
    <w:rsid w:val="00A263B3"/>
    <w:rsid w:val="00A2667F"/>
    <w:rsid w:val="00A27281"/>
    <w:rsid w:val="00A2786B"/>
    <w:rsid w:val="00A313CE"/>
    <w:rsid w:val="00A32F8C"/>
    <w:rsid w:val="00A34AC3"/>
    <w:rsid w:val="00A34D29"/>
    <w:rsid w:val="00A40640"/>
    <w:rsid w:val="00A41043"/>
    <w:rsid w:val="00A4130F"/>
    <w:rsid w:val="00A41B11"/>
    <w:rsid w:val="00A428B0"/>
    <w:rsid w:val="00A43313"/>
    <w:rsid w:val="00A437C1"/>
    <w:rsid w:val="00A43D2B"/>
    <w:rsid w:val="00A5062C"/>
    <w:rsid w:val="00A511DB"/>
    <w:rsid w:val="00A51BF6"/>
    <w:rsid w:val="00A537BF"/>
    <w:rsid w:val="00A53CC6"/>
    <w:rsid w:val="00A54CF5"/>
    <w:rsid w:val="00A56979"/>
    <w:rsid w:val="00A6015F"/>
    <w:rsid w:val="00A601CF"/>
    <w:rsid w:val="00A60326"/>
    <w:rsid w:val="00A60892"/>
    <w:rsid w:val="00A617AC"/>
    <w:rsid w:val="00A61FA2"/>
    <w:rsid w:val="00A62340"/>
    <w:rsid w:val="00A63389"/>
    <w:rsid w:val="00A63E88"/>
    <w:rsid w:val="00A64A12"/>
    <w:rsid w:val="00A65BD5"/>
    <w:rsid w:val="00A6624B"/>
    <w:rsid w:val="00A7138F"/>
    <w:rsid w:val="00A7190E"/>
    <w:rsid w:val="00A71B4C"/>
    <w:rsid w:val="00A73747"/>
    <w:rsid w:val="00A73E68"/>
    <w:rsid w:val="00A76A37"/>
    <w:rsid w:val="00A7727C"/>
    <w:rsid w:val="00A77C6B"/>
    <w:rsid w:val="00A81685"/>
    <w:rsid w:val="00A824C9"/>
    <w:rsid w:val="00A9053F"/>
    <w:rsid w:val="00A92FA3"/>
    <w:rsid w:val="00A9343B"/>
    <w:rsid w:val="00A9401C"/>
    <w:rsid w:val="00A97040"/>
    <w:rsid w:val="00A971F0"/>
    <w:rsid w:val="00A97DD4"/>
    <w:rsid w:val="00AA0D02"/>
    <w:rsid w:val="00AA3589"/>
    <w:rsid w:val="00AA3D32"/>
    <w:rsid w:val="00AA443E"/>
    <w:rsid w:val="00AA5695"/>
    <w:rsid w:val="00AA5C04"/>
    <w:rsid w:val="00AA6247"/>
    <w:rsid w:val="00AA63C5"/>
    <w:rsid w:val="00AA65C5"/>
    <w:rsid w:val="00AA6C9A"/>
    <w:rsid w:val="00AB25DE"/>
    <w:rsid w:val="00AB5A1E"/>
    <w:rsid w:val="00AB6921"/>
    <w:rsid w:val="00AC11DD"/>
    <w:rsid w:val="00AC222F"/>
    <w:rsid w:val="00AC3E00"/>
    <w:rsid w:val="00AC471A"/>
    <w:rsid w:val="00AC4BC3"/>
    <w:rsid w:val="00AC4D5D"/>
    <w:rsid w:val="00AC6856"/>
    <w:rsid w:val="00AC7A14"/>
    <w:rsid w:val="00AC7DB9"/>
    <w:rsid w:val="00AC7E18"/>
    <w:rsid w:val="00AD0651"/>
    <w:rsid w:val="00AD100A"/>
    <w:rsid w:val="00AD10D0"/>
    <w:rsid w:val="00AD1B1A"/>
    <w:rsid w:val="00AD1FC7"/>
    <w:rsid w:val="00AD3570"/>
    <w:rsid w:val="00AD3E51"/>
    <w:rsid w:val="00AD757E"/>
    <w:rsid w:val="00AD7A05"/>
    <w:rsid w:val="00AE0C52"/>
    <w:rsid w:val="00AE3D63"/>
    <w:rsid w:val="00AE5C65"/>
    <w:rsid w:val="00AE7F32"/>
    <w:rsid w:val="00AF08C5"/>
    <w:rsid w:val="00AF1666"/>
    <w:rsid w:val="00AF245F"/>
    <w:rsid w:val="00AF4743"/>
    <w:rsid w:val="00AF4B1C"/>
    <w:rsid w:val="00AF55D4"/>
    <w:rsid w:val="00AF560B"/>
    <w:rsid w:val="00AF59DB"/>
    <w:rsid w:val="00AF5BB3"/>
    <w:rsid w:val="00AF6628"/>
    <w:rsid w:val="00AF7924"/>
    <w:rsid w:val="00B04B43"/>
    <w:rsid w:val="00B054A5"/>
    <w:rsid w:val="00B0650A"/>
    <w:rsid w:val="00B0669A"/>
    <w:rsid w:val="00B06D9F"/>
    <w:rsid w:val="00B06E00"/>
    <w:rsid w:val="00B07A6F"/>
    <w:rsid w:val="00B07F72"/>
    <w:rsid w:val="00B10EAA"/>
    <w:rsid w:val="00B1101C"/>
    <w:rsid w:val="00B1212E"/>
    <w:rsid w:val="00B121BC"/>
    <w:rsid w:val="00B12454"/>
    <w:rsid w:val="00B1289F"/>
    <w:rsid w:val="00B138AA"/>
    <w:rsid w:val="00B142AB"/>
    <w:rsid w:val="00B14BD7"/>
    <w:rsid w:val="00B15B4D"/>
    <w:rsid w:val="00B16100"/>
    <w:rsid w:val="00B162DE"/>
    <w:rsid w:val="00B16F5B"/>
    <w:rsid w:val="00B212A9"/>
    <w:rsid w:val="00B21756"/>
    <w:rsid w:val="00B22F43"/>
    <w:rsid w:val="00B23365"/>
    <w:rsid w:val="00B251D9"/>
    <w:rsid w:val="00B25AA2"/>
    <w:rsid w:val="00B26E58"/>
    <w:rsid w:val="00B273E4"/>
    <w:rsid w:val="00B2762B"/>
    <w:rsid w:val="00B31479"/>
    <w:rsid w:val="00B32F21"/>
    <w:rsid w:val="00B33AF6"/>
    <w:rsid w:val="00B347C8"/>
    <w:rsid w:val="00B35AD1"/>
    <w:rsid w:val="00B36D24"/>
    <w:rsid w:val="00B36E5A"/>
    <w:rsid w:val="00B37286"/>
    <w:rsid w:val="00B377B3"/>
    <w:rsid w:val="00B40459"/>
    <w:rsid w:val="00B4120E"/>
    <w:rsid w:val="00B41C05"/>
    <w:rsid w:val="00B4331D"/>
    <w:rsid w:val="00B43994"/>
    <w:rsid w:val="00B465D5"/>
    <w:rsid w:val="00B467C3"/>
    <w:rsid w:val="00B5141A"/>
    <w:rsid w:val="00B516A4"/>
    <w:rsid w:val="00B5302D"/>
    <w:rsid w:val="00B53161"/>
    <w:rsid w:val="00B53249"/>
    <w:rsid w:val="00B5335F"/>
    <w:rsid w:val="00B543BF"/>
    <w:rsid w:val="00B54A89"/>
    <w:rsid w:val="00B571C2"/>
    <w:rsid w:val="00B57F6B"/>
    <w:rsid w:val="00B60251"/>
    <w:rsid w:val="00B60F0E"/>
    <w:rsid w:val="00B62641"/>
    <w:rsid w:val="00B62D44"/>
    <w:rsid w:val="00B65898"/>
    <w:rsid w:val="00B65B3C"/>
    <w:rsid w:val="00B6791B"/>
    <w:rsid w:val="00B70A93"/>
    <w:rsid w:val="00B7120B"/>
    <w:rsid w:val="00B71B60"/>
    <w:rsid w:val="00B72A05"/>
    <w:rsid w:val="00B73F99"/>
    <w:rsid w:val="00B75011"/>
    <w:rsid w:val="00B7560D"/>
    <w:rsid w:val="00B75B48"/>
    <w:rsid w:val="00B76A31"/>
    <w:rsid w:val="00B76A41"/>
    <w:rsid w:val="00B77413"/>
    <w:rsid w:val="00B776DF"/>
    <w:rsid w:val="00B778DB"/>
    <w:rsid w:val="00B81C25"/>
    <w:rsid w:val="00B85D87"/>
    <w:rsid w:val="00B85F69"/>
    <w:rsid w:val="00B8762F"/>
    <w:rsid w:val="00B9059B"/>
    <w:rsid w:val="00B92526"/>
    <w:rsid w:val="00B93263"/>
    <w:rsid w:val="00B9493B"/>
    <w:rsid w:val="00B94F06"/>
    <w:rsid w:val="00B960C1"/>
    <w:rsid w:val="00B977AB"/>
    <w:rsid w:val="00B97820"/>
    <w:rsid w:val="00BA029A"/>
    <w:rsid w:val="00BA0D49"/>
    <w:rsid w:val="00BA1614"/>
    <w:rsid w:val="00BA1F2C"/>
    <w:rsid w:val="00BA2A14"/>
    <w:rsid w:val="00BA2DF3"/>
    <w:rsid w:val="00BA3DA4"/>
    <w:rsid w:val="00BA3F0A"/>
    <w:rsid w:val="00BA416E"/>
    <w:rsid w:val="00BA57DD"/>
    <w:rsid w:val="00BA62C0"/>
    <w:rsid w:val="00BB1A84"/>
    <w:rsid w:val="00BB2E20"/>
    <w:rsid w:val="00BB57BE"/>
    <w:rsid w:val="00BB77A1"/>
    <w:rsid w:val="00BB7AC7"/>
    <w:rsid w:val="00BC177F"/>
    <w:rsid w:val="00BC207D"/>
    <w:rsid w:val="00BC2AC3"/>
    <w:rsid w:val="00BC3137"/>
    <w:rsid w:val="00BC3249"/>
    <w:rsid w:val="00BC3CCC"/>
    <w:rsid w:val="00BC450D"/>
    <w:rsid w:val="00BC45B5"/>
    <w:rsid w:val="00BC628F"/>
    <w:rsid w:val="00BC6685"/>
    <w:rsid w:val="00BC7E62"/>
    <w:rsid w:val="00BD120E"/>
    <w:rsid w:val="00BD13FC"/>
    <w:rsid w:val="00BD2763"/>
    <w:rsid w:val="00BD276F"/>
    <w:rsid w:val="00BD34B1"/>
    <w:rsid w:val="00BD3B3F"/>
    <w:rsid w:val="00BD4499"/>
    <w:rsid w:val="00BD4744"/>
    <w:rsid w:val="00BD47B4"/>
    <w:rsid w:val="00BD6582"/>
    <w:rsid w:val="00BD6709"/>
    <w:rsid w:val="00BE04E1"/>
    <w:rsid w:val="00BE0991"/>
    <w:rsid w:val="00BE1422"/>
    <w:rsid w:val="00BE1487"/>
    <w:rsid w:val="00BE38C7"/>
    <w:rsid w:val="00BE3B2E"/>
    <w:rsid w:val="00BE457A"/>
    <w:rsid w:val="00BE55E3"/>
    <w:rsid w:val="00BE5DBA"/>
    <w:rsid w:val="00BF003A"/>
    <w:rsid w:val="00BF0AB8"/>
    <w:rsid w:val="00BF0C8B"/>
    <w:rsid w:val="00BF16A8"/>
    <w:rsid w:val="00BF1F7C"/>
    <w:rsid w:val="00BF31B4"/>
    <w:rsid w:val="00BF3DFD"/>
    <w:rsid w:val="00BF51EE"/>
    <w:rsid w:val="00BF66AE"/>
    <w:rsid w:val="00BF7555"/>
    <w:rsid w:val="00BF7BB1"/>
    <w:rsid w:val="00BF7C30"/>
    <w:rsid w:val="00C0018F"/>
    <w:rsid w:val="00C00308"/>
    <w:rsid w:val="00C00FFA"/>
    <w:rsid w:val="00C03135"/>
    <w:rsid w:val="00C04A6D"/>
    <w:rsid w:val="00C13493"/>
    <w:rsid w:val="00C15DDC"/>
    <w:rsid w:val="00C17079"/>
    <w:rsid w:val="00C21ABB"/>
    <w:rsid w:val="00C24B86"/>
    <w:rsid w:val="00C25025"/>
    <w:rsid w:val="00C267CD"/>
    <w:rsid w:val="00C27A6D"/>
    <w:rsid w:val="00C310DA"/>
    <w:rsid w:val="00C314BE"/>
    <w:rsid w:val="00C32846"/>
    <w:rsid w:val="00C34157"/>
    <w:rsid w:val="00C34503"/>
    <w:rsid w:val="00C347F1"/>
    <w:rsid w:val="00C35589"/>
    <w:rsid w:val="00C35C04"/>
    <w:rsid w:val="00C41E7F"/>
    <w:rsid w:val="00C42CA2"/>
    <w:rsid w:val="00C45838"/>
    <w:rsid w:val="00C46AFC"/>
    <w:rsid w:val="00C47989"/>
    <w:rsid w:val="00C50344"/>
    <w:rsid w:val="00C53966"/>
    <w:rsid w:val="00C54165"/>
    <w:rsid w:val="00C549EA"/>
    <w:rsid w:val="00C56BB1"/>
    <w:rsid w:val="00C61626"/>
    <w:rsid w:val="00C626F1"/>
    <w:rsid w:val="00C63007"/>
    <w:rsid w:val="00C633CA"/>
    <w:rsid w:val="00C63E51"/>
    <w:rsid w:val="00C64CFD"/>
    <w:rsid w:val="00C65D33"/>
    <w:rsid w:val="00C66051"/>
    <w:rsid w:val="00C67C62"/>
    <w:rsid w:val="00C70196"/>
    <w:rsid w:val="00C73135"/>
    <w:rsid w:val="00C73D6C"/>
    <w:rsid w:val="00C74069"/>
    <w:rsid w:val="00C749DE"/>
    <w:rsid w:val="00C75A97"/>
    <w:rsid w:val="00C76A47"/>
    <w:rsid w:val="00C76F38"/>
    <w:rsid w:val="00C80B92"/>
    <w:rsid w:val="00C81299"/>
    <w:rsid w:val="00C83267"/>
    <w:rsid w:val="00C8356F"/>
    <w:rsid w:val="00C845D3"/>
    <w:rsid w:val="00C84BD8"/>
    <w:rsid w:val="00C86F03"/>
    <w:rsid w:val="00C90A10"/>
    <w:rsid w:val="00C921EE"/>
    <w:rsid w:val="00C92B76"/>
    <w:rsid w:val="00C93417"/>
    <w:rsid w:val="00C938AD"/>
    <w:rsid w:val="00C94687"/>
    <w:rsid w:val="00C94A90"/>
    <w:rsid w:val="00C97455"/>
    <w:rsid w:val="00C97B04"/>
    <w:rsid w:val="00CA378A"/>
    <w:rsid w:val="00CA4047"/>
    <w:rsid w:val="00CA4186"/>
    <w:rsid w:val="00CA4A82"/>
    <w:rsid w:val="00CA4BE5"/>
    <w:rsid w:val="00CA4ED7"/>
    <w:rsid w:val="00CA5CA6"/>
    <w:rsid w:val="00CA63F3"/>
    <w:rsid w:val="00CA753D"/>
    <w:rsid w:val="00CA7CC6"/>
    <w:rsid w:val="00CA7E5E"/>
    <w:rsid w:val="00CB2936"/>
    <w:rsid w:val="00CB3B74"/>
    <w:rsid w:val="00CB45A8"/>
    <w:rsid w:val="00CB4E6F"/>
    <w:rsid w:val="00CB5C33"/>
    <w:rsid w:val="00CB6F36"/>
    <w:rsid w:val="00CB70C8"/>
    <w:rsid w:val="00CB76BE"/>
    <w:rsid w:val="00CB7B30"/>
    <w:rsid w:val="00CC0A0C"/>
    <w:rsid w:val="00CC0A8E"/>
    <w:rsid w:val="00CC14E0"/>
    <w:rsid w:val="00CC16B6"/>
    <w:rsid w:val="00CC2CDA"/>
    <w:rsid w:val="00CC3BD7"/>
    <w:rsid w:val="00CC5B52"/>
    <w:rsid w:val="00CC5E45"/>
    <w:rsid w:val="00CC6794"/>
    <w:rsid w:val="00CC6962"/>
    <w:rsid w:val="00CC6A22"/>
    <w:rsid w:val="00CC6D2A"/>
    <w:rsid w:val="00CD08C3"/>
    <w:rsid w:val="00CD18E0"/>
    <w:rsid w:val="00CD271F"/>
    <w:rsid w:val="00CD34E7"/>
    <w:rsid w:val="00CD3CDD"/>
    <w:rsid w:val="00CD4745"/>
    <w:rsid w:val="00CD4A0A"/>
    <w:rsid w:val="00CD4E66"/>
    <w:rsid w:val="00CE1D96"/>
    <w:rsid w:val="00CE214F"/>
    <w:rsid w:val="00CE2657"/>
    <w:rsid w:val="00CE526A"/>
    <w:rsid w:val="00CE52E7"/>
    <w:rsid w:val="00CE5407"/>
    <w:rsid w:val="00CE645E"/>
    <w:rsid w:val="00CE66F6"/>
    <w:rsid w:val="00CE68FE"/>
    <w:rsid w:val="00CF0ECD"/>
    <w:rsid w:val="00CF15FD"/>
    <w:rsid w:val="00CF2EEA"/>
    <w:rsid w:val="00CF6123"/>
    <w:rsid w:val="00CF70AF"/>
    <w:rsid w:val="00CF7C6A"/>
    <w:rsid w:val="00D00D0B"/>
    <w:rsid w:val="00D00E7F"/>
    <w:rsid w:val="00D021CF"/>
    <w:rsid w:val="00D04C2D"/>
    <w:rsid w:val="00D053F0"/>
    <w:rsid w:val="00D055CC"/>
    <w:rsid w:val="00D05A05"/>
    <w:rsid w:val="00D06366"/>
    <w:rsid w:val="00D067B0"/>
    <w:rsid w:val="00D06A4F"/>
    <w:rsid w:val="00D07679"/>
    <w:rsid w:val="00D07B89"/>
    <w:rsid w:val="00D07C9C"/>
    <w:rsid w:val="00D07CE4"/>
    <w:rsid w:val="00D11215"/>
    <w:rsid w:val="00D1267F"/>
    <w:rsid w:val="00D12B24"/>
    <w:rsid w:val="00D14D35"/>
    <w:rsid w:val="00D14F80"/>
    <w:rsid w:val="00D15951"/>
    <w:rsid w:val="00D159E9"/>
    <w:rsid w:val="00D15E08"/>
    <w:rsid w:val="00D1620D"/>
    <w:rsid w:val="00D1628E"/>
    <w:rsid w:val="00D16531"/>
    <w:rsid w:val="00D17B3A"/>
    <w:rsid w:val="00D202E2"/>
    <w:rsid w:val="00D20C19"/>
    <w:rsid w:val="00D2134E"/>
    <w:rsid w:val="00D236DF"/>
    <w:rsid w:val="00D23906"/>
    <w:rsid w:val="00D23C87"/>
    <w:rsid w:val="00D25112"/>
    <w:rsid w:val="00D255BB"/>
    <w:rsid w:val="00D25BD7"/>
    <w:rsid w:val="00D26AF1"/>
    <w:rsid w:val="00D26E75"/>
    <w:rsid w:val="00D2741B"/>
    <w:rsid w:val="00D327B4"/>
    <w:rsid w:val="00D3444D"/>
    <w:rsid w:val="00D400CE"/>
    <w:rsid w:val="00D40434"/>
    <w:rsid w:val="00D4049C"/>
    <w:rsid w:val="00D419C5"/>
    <w:rsid w:val="00D41BB7"/>
    <w:rsid w:val="00D43103"/>
    <w:rsid w:val="00D4332F"/>
    <w:rsid w:val="00D438D3"/>
    <w:rsid w:val="00D44252"/>
    <w:rsid w:val="00D467EE"/>
    <w:rsid w:val="00D46C0F"/>
    <w:rsid w:val="00D4701D"/>
    <w:rsid w:val="00D47C16"/>
    <w:rsid w:val="00D5087D"/>
    <w:rsid w:val="00D5163B"/>
    <w:rsid w:val="00D52CC5"/>
    <w:rsid w:val="00D5647C"/>
    <w:rsid w:val="00D56846"/>
    <w:rsid w:val="00D568EA"/>
    <w:rsid w:val="00D57066"/>
    <w:rsid w:val="00D57CB2"/>
    <w:rsid w:val="00D6034C"/>
    <w:rsid w:val="00D61148"/>
    <w:rsid w:val="00D61A1D"/>
    <w:rsid w:val="00D648E6"/>
    <w:rsid w:val="00D659F2"/>
    <w:rsid w:val="00D66423"/>
    <w:rsid w:val="00D673FB"/>
    <w:rsid w:val="00D67F0E"/>
    <w:rsid w:val="00D702A6"/>
    <w:rsid w:val="00D70A78"/>
    <w:rsid w:val="00D716DE"/>
    <w:rsid w:val="00D72D50"/>
    <w:rsid w:val="00D72DA1"/>
    <w:rsid w:val="00D73F0D"/>
    <w:rsid w:val="00D7443F"/>
    <w:rsid w:val="00D75649"/>
    <w:rsid w:val="00D75F03"/>
    <w:rsid w:val="00D7714E"/>
    <w:rsid w:val="00D803C2"/>
    <w:rsid w:val="00D81366"/>
    <w:rsid w:val="00D820BF"/>
    <w:rsid w:val="00D82132"/>
    <w:rsid w:val="00D82ECD"/>
    <w:rsid w:val="00D8323D"/>
    <w:rsid w:val="00D837C1"/>
    <w:rsid w:val="00D84BEA"/>
    <w:rsid w:val="00D86450"/>
    <w:rsid w:val="00D867BF"/>
    <w:rsid w:val="00D8708A"/>
    <w:rsid w:val="00D90C74"/>
    <w:rsid w:val="00D90F23"/>
    <w:rsid w:val="00D90FDB"/>
    <w:rsid w:val="00D93EEC"/>
    <w:rsid w:val="00D946F8"/>
    <w:rsid w:val="00D95441"/>
    <w:rsid w:val="00D96DA4"/>
    <w:rsid w:val="00D97617"/>
    <w:rsid w:val="00D9789E"/>
    <w:rsid w:val="00DA0EC3"/>
    <w:rsid w:val="00DA1CBF"/>
    <w:rsid w:val="00DA1DBD"/>
    <w:rsid w:val="00DA2090"/>
    <w:rsid w:val="00DA24AD"/>
    <w:rsid w:val="00DA2829"/>
    <w:rsid w:val="00DA4362"/>
    <w:rsid w:val="00DA46E9"/>
    <w:rsid w:val="00DA5219"/>
    <w:rsid w:val="00DA5745"/>
    <w:rsid w:val="00DA57A9"/>
    <w:rsid w:val="00DA5BD2"/>
    <w:rsid w:val="00DA623B"/>
    <w:rsid w:val="00DA7DA9"/>
    <w:rsid w:val="00DB09B3"/>
    <w:rsid w:val="00DB5748"/>
    <w:rsid w:val="00DB7DE9"/>
    <w:rsid w:val="00DC0CD0"/>
    <w:rsid w:val="00DC0E7E"/>
    <w:rsid w:val="00DC338A"/>
    <w:rsid w:val="00DC49A4"/>
    <w:rsid w:val="00DC54D2"/>
    <w:rsid w:val="00DC5668"/>
    <w:rsid w:val="00DC646D"/>
    <w:rsid w:val="00DC6977"/>
    <w:rsid w:val="00DD18EF"/>
    <w:rsid w:val="00DD36B0"/>
    <w:rsid w:val="00DD62ED"/>
    <w:rsid w:val="00DD6C6A"/>
    <w:rsid w:val="00DD7151"/>
    <w:rsid w:val="00DD77CC"/>
    <w:rsid w:val="00DD7A91"/>
    <w:rsid w:val="00DD7D49"/>
    <w:rsid w:val="00DE3274"/>
    <w:rsid w:val="00DE33BE"/>
    <w:rsid w:val="00DE3456"/>
    <w:rsid w:val="00DE3855"/>
    <w:rsid w:val="00DE4916"/>
    <w:rsid w:val="00DF01E8"/>
    <w:rsid w:val="00DF069A"/>
    <w:rsid w:val="00DF1207"/>
    <w:rsid w:val="00DF12B5"/>
    <w:rsid w:val="00DF14BA"/>
    <w:rsid w:val="00DF1897"/>
    <w:rsid w:val="00DF1CFB"/>
    <w:rsid w:val="00DF2608"/>
    <w:rsid w:val="00DF2DEC"/>
    <w:rsid w:val="00DF323B"/>
    <w:rsid w:val="00DF38AE"/>
    <w:rsid w:val="00DF38C1"/>
    <w:rsid w:val="00DF3991"/>
    <w:rsid w:val="00E00E04"/>
    <w:rsid w:val="00E01D82"/>
    <w:rsid w:val="00E02C38"/>
    <w:rsid w:val="00E03084"/>
    <w:rsid w:val="00E03E35"/>
    <w:rsid w:val="00E03F1D"/>
    <w:rsid w:val="00E04990"/>
    <w:rsid w:val="00E06C0A"/>
    <w:rsid w:val="00E11CF4"/>
    <w:rsid w:val="00E12925"/>
    <w:rsid w:val="00E13081"/>
    <w:rsid w:val="00E13139"/>
    <w:rsid w:val="00E13716"/>
    <w:rsid w:val="00E16BBF"/>
    <w:rsid w:val="00E17E4C"/>
    <w:rsid w:val="00E20FCF"/>
    <w:rsid w:val="00E21268"/>
    <w:rsid w:val="00E22A20"/>
    <w:rsid w:val="00E231F4"/>
    <w:rsid w:val="00E2399F"/>
    <w:rsid w:val="00E239E8"/>
    <w:rsid w:val="00E23A43"/>
    <w:rsid w:val="00E2586F"/>
    <w:rsid w:val="00E25C1A"/>
    <w:rsid w:val="00E26231"/>
    <w:rsid w:val="00E26B58"/>
    <w:rsid w:val="00E34210"/>
    <w:rsid w:val="00E34F92"/>
    <w:rsid w:val="00E37DDC"/>
    <w:rsid w:val="00E42D97"/>
    <w:rsid w:val="00E43919"/>
    <w:rsid w:val="00E44741"/>
    <w:rsid w:val="00E47562"/>
    <w:rsid w:val="00E5013D"/>
    <w:rsid w:val="00E509A2"/>
    <w:rsid w:val="00E50D7E"/>
    <w:rsid w:val="00E52973"/>
    <w:rsid w:val="00E530A8"/>
    <w:rsid w:val="00E53277"/>
    <w:rsid w:val="00E554B6"/>
    <w:rsid w:val="00E5585E"/>
    <w:rsid w:val="00E558F4"/>
    <w:rsid w:val="00E55D50"/>
    <w:rsid w:val="00E55EA8"/>
    <w:rsid w:val="00E5628A"/>
    <w:rsid w:val="00E565C9"/>
    <w:rsid w:val="00E6130A"/>
    <w:rsid w:val="00E61FC8"/>
    <w:rsid w:val="00E625ED"/>
    <w:rsid w:val="00E64A55"/>
    <w:rsid w:val="00E650F7"/>
    <w:rsid w:val="00E65556"/>
    <w:rsid w:val="00E659EB"/>
    <w:rsid w:val="00E66021"/>
    <w:rsid w:val="00E66F19"/>
    <w:rsid w:val="00E6752B"/>
    <w:rsid w:val="00E6766B"/>
    <w:rsid w:val="00E7007C"/>
    <w:rsid w:val="00E70A74"/>
    <w:rsid w:val="00E70E63"/>
    <w:rsid w:val="00E71326"/>
    <w:rsid w:val="00E728D8"/>
    <w:rsid w:val="00E7418B"/>
    <w:rsid w:val="00E75025"/>
    <w:rsid w:val="00E7558C"/>
    <w:rsid w:val="00E76148"/>
    <w:rsid w:val="00E809AD"/>
    <w:rsid w:val="00E81667"/>
    <w:rsid w:val="00E819D5"/>
    <w:rsid w:val="00E8373A"/>
    <w:rsid w:val="00E8400A"/>
    <w:rsid w:val="00E84753"/>
    <w:rsid w:val="00E85598"/>
    <w:rsid w:val="00E85FF4"/>
    <w:rsid w:val="00E90870"/>
    <w:rsid w:val="00E927D4"/>
    <w:rsid w:val="00E931BF"/>
    <w:rsid w:val="00E9554D"/>
    <w:rsid w:val="00E96BFD"/>
    <w:rsid w:val="00E9769B"/>
    <w:rsid w:val="00E979EC"/>
    <w:rsid w:val="00EA0F8E"/>
    <w:rsid w:val="00EA1524"/>
    <w:rsid w:val="00EA28A5"/>
    <w:rsid w:val="00EA5271"/>
    <w:rsid w:val="00EA6135"/>
    <w:rsid w:val="00EB14CA"/>
    <w:rsid w:val="00EB2AB3"/>
    <w:rsid w:val="00EB32AC"/>
    <w:rsid w:val="00EB32BF"/>
    <w:rsid w:val="00EB346D"/>
    <w:rsid w:val="00EB39ED"/>
    <w:rsid w:val="00EB438F"/>
    <w:rsid w:val="00EB58FA"/>
    <w:rsid w:val="00EB61CC"/>
    <w:rsid w:val="00EB63F1"/>
    <w:rsid w:val="00EB73BB"/>
    <w:rsid w:val="00EC40E6"/>
    <w:rsid w:val="00EC47CB"/>
    <w:rsid w:val="00EC4E99"/>
    <w:rsid w:val="00EC5DF3"/>
    <w:rsid w:val="00EC6BBE"/>
    <w:rsid w:val="00ED0C53"/>
    <w:rsid w:val="00ED16A7"/>
    <w:rsid w:val="00ED2854"/>
    <w:rsid w:val="00ED2B08"/>
    <w:rsid w:val="00ED319F"/>
    <w:rsid w:val="00ED37F0"/>
    <w:rsid w:val="00ED39BC"/>
    <w:rsid w:val="00ED4B96"/>
    <w:rsid w:val="00ED6CAE"/>
    <w:rsid w:val="00ED7676"/>
    <w:rsid w:val="00EE1CDE"/>
    <w:rsid w:val="00EE2679"/>
    <w:rsid w:val="00EE2C84"/>
    <w:rsid w:val="00EE30CD"/>
    <w:rsid w:val="00EE4389"/>
    <w:rsid w:val="00EE5FAC"/>
    <w:rsid w:val="00EE68D3"/>
    <w:rsid w:val="00EF0E5C"/>
    <w:rsid w:val="00EF0FEF"/>
    <w:rsid w:val="00EF456A"/>
    <w:rsid w:val="00EF47EC"/>
    <w:rsid w:val="00EF4A33"/>
    <w:rsid w:val="00EF4C4A"/>
    <w:rsid w:val="00EF5728"/>
    <w:rsid w:val="00EF7D15"/>
    <w:rsid w:val="00F0136E"/>
    <w:rsid w:val="00F0370E"/>
    <w:rsid w:val="00F06931"/>
    <w:rsid w:val="00F07503"/>
    <w:rsid w:val="00F1134A"/>
    <w:rsid w:val="00F11A21"/>
    <w:rsid w:val="00F12629"/>
    <w:rsid w:val="00F14B0E"/>
    <w:rsid w:val="00F15472"/>
    <w:rsid w:val="00F16094"/>
    <w:rsid w:val="00F16E46"/>
    <w:rsid w:val="00F21B4B"/>
    <w:rsid w:val="00F22441"/>
    <w:rsid w:val="00F2276E"/>
    <w:rsid w:val="00F2371C"/>
    <w:rsid w:val="00F23B32"/>
    <w:rsid w:val="00F243B2"/>
    <w:rsid w:val="00F25220"/>
    <w:rsid w:val="00F25B7E"/>
    <w:rsid w:val="00F26905"/>
    <w:rsid w:val="00F30B9C"/>
    <w:rsid w:val="00F310BA"/>
    <w:rsid w:val="00F32717"/>
    <w:rsid w:val="00F32EE6"/>
    <w:rsid w:val="00F33CCA"/>
    <w:rsid w:val="00F342B5"/>
    <w:rsid w:val="00F357DA"/>
    <w:rsid w:val="00F40277"/>
    <w:rsid w:val="00F405F5"/>
    <w:rsid w:val="00F42307"/>
    <w:rsid w:val="00F43427"/>
    <w:rsid w:val="00F44D43"/>
    <w:rsid w:val="00F46098"/>
    <w:rsid w:val="00F4714C"/>
    <w:rsid w:val="00F50200"/>
    <w:rsid w:val="00F50537"/>
    <w:rsid w:val="00F505BD"/>
    <w:rsid w:val="00F50F7E"/>
    <w:rsid w:val="00F51D2D"/>
    <w:rsid w:val="00F51D4E"/>
    <w:rsid w:val="00F51ED7"/>
    <w:rsid w:val="00F5248A"/>
    <w:rsid w:val="00F52DB0"/>
    <w:rsid w:val="00F53101"/>
    <w:rsid w:val="00F5427E"/>
    <w:rsid w:val="00F542E3"/>
    <w:rsid w:val="00F54CD2"/>
    <w:rsid w:val="00F550BB"/>
    <w:rsid w:val="00F55902"/>
    <w:rsid w:val="00F5657A"/>
    <w:rsid w:val="00F57698"/>
    <w:rsid w:val="00F61BC9"/>
    <w:rsid w:val="00F6365F"/>
    <w:rsid w:val="00F6448A"/>
    <w:rsid w:val="00F64891"/>
    <w:rsid w:val="00F65395"/>
    <w:rsid w:val="00F65D5B"/>
    <w:rsid w:val="00F669A7"/>
    <w:rsid w:val="00F66B89"/>
    <w:rsid w:val="00F66D87"/>
    <w:rsid w:val="00F67543"/>
    <w:rsid w:val="00F73332"/>
    <w:rsid w:val="00F73447"/>
    <w:rsid w:val="00F73A16"/>
    <w:rsid w:val="00F74E7F"/>
    <w:rsid w:val="00F75A50"/>
    <w:rsid w:val="00F75CA2"/>
    <w:rsid w:val="00F77BC8"/>
    <w:rsid w:val="00F80633"/>
    <w:rsid w:val="00F8069A"/>
    <w:rsid w:val="00F8254A"/>
    <w:rsid w:val="00F83396"/>
    <w:rsid w:val="00F83A42"/>
    <w:rsid w:val="00F84DEF"/>
    <w:rsid w:val="00F87CC5"/>
    <w:rsid w:val="00F91B08"/>
    <w:rsid w:val="00F921A9"/>
    <w:rsid w:val="00F92EDE"/>
    <w:rsid w:val="00F940BF"/>
    <w:rsid w:val="00F94D89"/>
    <w:rsid w:val="00F951E2"/>
    <w:rsid w:val="00F970C2"/>
    <w:rsid w:val="00FA046F"/>
    <w:rsid w:val="00FA1A91"/>
    <w:rsid w:val="00FA206E"/>
    <w:rsid w:val="00FA2D0B"/>
    <w:rsid w:val="00FA3131"/>
    <w:rsid w:val="00FA3728"/>
    <w:rsid w:val="00FA5A06"/>
    <w:rsid w:val="00FA5E64"/>
    <w:rsid w:val="00FA64A5"/>
    <w:rsid w:val="00FA6876"/>
    <w:rsid w:val="00FA6A02"/>
    <w:rsid w:val="00FA7510"/>
    <w:rsid w:val="00FA7865"/>
    <w:rsid w:val="00FB082C"/>
    <w:rsid w:val="00FB1029"/>
    <w:rsid w:val="00FB1147"/>
    <w:rsid w:val="00FB1CFD"/>
    <w:rsid w:val="00FB2875"/>
    <w:rsid w:val="00FB2BA1"/>
    <w:rsid w:val="00FB2F54"/>
    <w:rsid w:val="00FB31FB"/>
    <w:rsid w:val="00FB3400"/>
    <w:rsid w:val="00FB4605"/>
    <w:rsid w:val="00FB5270"/>
    <w:rsid w:val="00FB5B16"/>
    <w:rsid w:val="00FB6296"/>
    <w:rsid w:val="00FB65A5"/>
    <w:rsid w:val="00FB6A5B"/>
    <w:rsid w:val="00FB7172"/>
    <w:rsid w:val="00FB778D"/>
    <w:rsid w:val="00FB77A1"/>
    <w:rsid w:val="00FC0A9A"/>
    <w:rsid w:val="00FC27FA"/>
    <w:rsid w:val="00FC3780"/>
    <w:rsid w:val="00FC394D"/>
    <w:rsid w:val="00FC6C5A"/>
    <w:rsid w:val="00FC7D4D"/>
    <w:rsid w:val="00FD0A16"/>
    <w:rsid w:val="00FD0B61"/>
    <w:rsid w:val="00FD143E"/>
    <w:rsid w:val="00FD3142"/>
    <w:rsid w:val="00FD3B8B"/>
    <w:rsid w:val="00FD3FFD"/>
    <w:rsid w:val="00FD491A"/>
    <w:rsid w:val="00FD4B3C"/>
    <w:rsid w:val="00FD4BAA"/>
    <w:rsid w:val="00FD4E12"/>
    <w:rsid w:val="00FD748B"/>
    <w:rsid w:val="00FD77CD"/>
    <w:rsid w:val="00FE0113"/>
    <w:rsid w:val="00FE024E"/>
    <w:rsid w:val="00FE1A36"/>
    <w:rsid w:val="00FE3E2D"/>
    <w:rsid w:val="00FE3E58"/>
    <w:rsid w:val="00FE4ACE"/>
    <w:rsid w:val="00FE7A9E"/>
    <w:rsid w:val="00FF11CB"/>
    <w:rsid w:val="00FF2FD8"/>
    <w:rsid w:val="00FF3813"/>
    <w:rsid w:val="00FF40BE"/>
    <w:rsid w:val="00FF5429"/>
    <w:rsid w:val="00FF68AF"/>
    <w:rsid w:val="00FF79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239E3"/>
  <w15:docId w15:val="{58619EE8-D28B-483D-87D0-9921C8E4E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55D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F55D4"/>
    <w:pPr>
      <w:tabs>
        <w:tab w:val="left" w:pos="6120"/>
      </w:tabs>
      <w:ind w:firstLine="630"/>
    </w:pPr>
    <w:rPr>
      <w:rFonts w:ascii="宋体" w:hAnsi="宋体"/>
      <w:sz w:val="30"/>
    </w:rPr>
  </w:style>
  <w:style w:type="character" w:customStyle="1" w:styleId="a4">
    <w:name w:val="正文文本缩进 字符"/>
    <w:basedOn w:val="a0"/>
    <w:link w:val="a3"/>
    <w:rsid w:val="00AF55D4"/>
    <w:rPr>
      <w:rFonts w:ascii="宋体" w:eastAsia="宋体" w:hAnsi="宋体" w:cs="Times New Roman"/>
      <w:sz w:val="30"/>
      <w:szCs w:val="24"/>
    </w:rPr>
  </w:style>
  <w:style w:type="paragraph" w:customStyle="1" w:styleId="CM90">
    <w:name w:val="CM90"/>
    <w:basedOn w:val="a"/>
    <w:next w:val="a"/>
    <w:rsid w:val="00AF55D4"/>
    <w:pPr>
      <w:autoSpaceDE w:val="0"/>
      <w:autoSpaceDN w:val="0"/>
      <w:adjustRightInd w:val="0"/>
      <w:spacing w:after="110"/>
      <w:jc w:val="left"/>
    </w:pPr>
    <w:rPr>
      <w:rFonts w:ascii="仿宋_GB2312" w:eastAsia="仿宋_GB2312" w:cs="仿宋_GB2312"/>
      <w:kern w:val="0"/>
      <w:sz w:val="24"/>
    </w:rPr>
  </w:style>
  <w:style w:type="paragraph" w:customStyle="1" w:styleId="CM57">
    <w:name w:val="CM57"/>
    <w:basedOn w:val="a"/>
    <w:next w:val="a"/>
    <w:rsid w:val="00AF55D4"/>
    <w:pPr>
      <w:autoSpaceDE w:val="0"/>
      <w:autoSpaceDN w:val="0"/>
      <w:adjustRightInd w:val="0"/>
      <w:spacing w:line="391" w:lineRule="atLeast"/>
      <w:jc w:val="left"/>
    </w:pPr>
    <w:rPr>
      <w:rFonts w:ascii="仿宋_GB2312" w:eastAsia="仿宋_GB2312" w:cs="仿宋_GB2312"/>
      <w:kern w:val="0"/>
      <w:sz w:val="24"/>
    </w:rPr>
  </w:style>
  <w:style w:type="paragraph" w:customStyle="1" w:styleId="CM61">
    <w:name w:val="CM61"/>
    <w:basedOn w:val="a"/>
    <w:next w:val="a"/>
    <w:rsid w:val="00AF55D4"/>
    <w:pPr>
      <w:autoSpaceDE w:val="0"/>
      <w:autoSpaceDN w:val="0"/>
      <w:adjustRightInd w:val="0"/>
      <w:jc w:val="left"/>
    </w:pPr>
    <w:rPr>
      <w:rFonts w:ascii="仿宋_GB2312" w:eastAsia="仿宋_GB2312" w:cs="仿宋_GB2312"/>
      <w:kern w:val="0"/>
      <w:sz w:val="24"/>
    </w:rPr>
  </w:style>
  <w:style w:type="paragraph" w:customStyle="1" w:styleId="CM62">
    <w:name w:val="CM62"/>
    <w:basedOn w:val="a"/>
    <w:next w:val="a"/>
    <w:rsid w:val="00AF55D4"/>
    <w:pPr>
      <w:autoSpaceDE w:val="0"/>
      <w:autoSpaceDN w:val="0"/>
      <w:adjustRightInd w:val="0"/>
      <w:spacing w:line="391" w:lineRule="atLeast"/>
      <w:jc w:val="left"/>
    </w:pPr>
    <w:rPr>
      <w:rFonts w:ascii="仿宋_GB2312" w:eastAsia="仿宋_GB2312" w:cs="仿宋_GB2312"/>
      <w:kern w:val="0"/>
      <w:sz w:val="24"/>
    </w:rPr>
  </w:style>
  <w:style w:type="paragraph" w:customStyle="1" w:styleId="CM63">
    <w:name w:val="CM63"/>
    <w:basedOn w:val="a"/>
    <w:next w:val="a"/>
    <w:rsid w:val="00AF55D4"/>
    <w:pPr>
      <w:autoSpaceDE w:val="0"/>
      <w:autoSpaceDN w:val="0"/>
      <w:adjustRightInd w:val="0"/>
      <w:spacing w:line="391" w:lineRule="atLeast"/>
      <w:jc w:val="left"/>
    </w:pPr>
    <w:rPr>
      <w:rFonts w:ascii="仿宋_GB2312" w:eastAsia="仿宋_GB2312" w:cs="仿宋_GB2312"/>
      <w:kern w:val="0"/>
      <w:sz w:val="24"/>
    </w:rPr>
  </w:style>
  <w:style w:type="paragraph" w:customStyle="1" w:styleId="Char">
    <w:name w:val="Char"/>
    <w:basedOn w:val="a"/>
    <w:rsid w:val="00AF55D4"/>
  </w:style>
  <w:style w:type="paragraph" w:customStyle="1" w:styleId="CharCharCharCharCharChar">
    <w:name w:val="Char Char Char Char Char Char"/>
    <w:basedOn w:val="a"/>
    <w:rsid w:val="00AF55D4"/>
    <w:pPr>
      <w:widowControl/>
      <w:ind w:firstLineChars="200" w:firstLine="200"/>
      <w:jc w:val="left"/>
    </w:pPr>
    <w:rPr>
      <w:rFonts w:ascii="Tahoma" w:hAnsi="Tahoma" w:cs="宋体"/>
      <w:kern w:val="0"/>
      <w:sz w:val="24"/>
      <w:szCs w:val="20"/>
    </w:rPr>
  </w:style>
  <w:style w:type="paragraph" w:customStyle="1" w:styleId="CharCharCharCharCharCharCharCharCharChar">
    <w:name w:val="Char Char Char Char Char Char Char Char Char Char"/>
    <w:basedOn w:val="a5"/>
    <w:autoRedefine/>
    <w:rsid w:val="00AF55D4"/>
    <w:rPr>
      <w:rFonts w:ascii="Tahoma" w:hAnsi="Tahoma"/>
      <w:sz w:val="24"/>
    </w:rPr>
  </w:style>
  <w:style w:type="paragraph" w:styleId="a5">
    <w:name w:val="Document Map"/>
    <w:basedOn w:val="a"/>
    <w:link w:val="a6"/>
    <w:semiHidden/>
    <w:rsid w:val="00AF55D4"/>
    <w:pPr>
      <w:shd w:val="clear" w:color="auto" w:fill="000080"/>
    </w:pPr>
  </w:style>
  <w:style w:type="character" w:customStyle="1" w:styleId="a6">
    <w:name w:val="文档结构图 字符"/>
    <w:basedOn w:val="a0"/>
    <w:link w:val="a5"/>
    <w:semiHidden/>
    <w:rsid w:val="00AF55D4"/>
    <w:rPr>
      <w:rFonts w:ascii="Times New Roman" w:eastAsia="宋体" w:hAnsi="Times New Roman" w:cs="Times New Roman"/>
      <w:szCs w:val="24"/>
      <w:shd w:val="clear" w:color="auto" w:fill="000080"/>
    </w:rPr>
  </w:style>
  <w:style w:type="paragraph" w:styleId="a7">
    <w:name w:val="header"/>
    <w:basedOn w:val="a"/>
    <w:link w:val="a8"/>
    <w:rsid w:val="00AF55D4"/>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AF55D4"/>
    <w:rPr>
      <w:rFonts w:ascii="Times New Roman" w:eastAsia="宋体" w:hAnsi="Times New Roman" w:cs="Times New Roman"/>
      <w:sz w:val="18"/>
      <w:szCs w:val="18"/>
    </w:rPr>
  </w:style>
  <w:style w:type="paragraph" w:styleId="a9">
    <w:name w:val="footer"/>
    <w:basedOn w:val="a"/>
    <w:link w:val="1"/>
    <w:uiPriority w:val="99"/>
    <w:rsid w:val="00AF55D4"/>
    <w:pPr>
      <w:tabs>
        <w:tab w:val="center" w:pos="4153"/>
        <w:tab w:val="right" w:pos="8306"/>
      </w:tabs>
      <w:snapToGrid w:val="0"/>
      <w:jc w:val="left"/>
    </w:pPr>
    <w:rPr>
      <w:sz w:val="18"/>
      <w:szCs w:val="18"/>
    </w:rPr>
  </w:style>
  <w:style w:type="character" w:customStyle="1" w:styleId="1">
    <w:name w:val="页脚 字符1"/>
    <w:basedOn w:val="a0"/>
    <w:link w:val="a9"/>
    <w:uiPriority w:val="99"/>
    <w:rsid w:val="00AF55D4"/>
    <w:rPr>
      <w:rFonts w:ascii="Times New Roman" w:eastAsia="宋体" w:hAnsi="Times New Roman" w:cs="Times New Roman"/>
      <w:sz w:val="18"/>
      <w:szCs w:val="18"/>
    </w:rPr>
  </w:style>
  <w:style w:type="paragraph" w:customStyle="1" w:styleId="aa">
    <w:name w:val="Ê×ÐÐËõ½ø"/>
    <w:basedOn w:val="a"/>
    <w:rsid w:val="00AF55D4"/>
    <w:pPr>
      <w:widowControl/>
      <w:overflowPunct w:val="0"/>
      <w:autoSpaceDE w:val="0"/>
      <w:autoSpaceDN w:val="0"/>
      <w:adjustRightInd w:val="0"/>
      <w:textAlignment w:val="baseline"/>
    </w:pPr>
    <w:rPr>
      <w:kern w:val="0"/>
      <w:sz w:val="28"/>
      <w:szCs w:val="20"/>
    </w:rPr>
  </w:style>
  <w:style w:type="table" w:styleId="ab">
    <w:name w:val="Table Grid"/>
    <w:basedOn w:val="a1"/>
    <w:rsid w:val="00AF55D4"/>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rsid w:val="00AF55D4"/>
    <w:pPr>
      <w:widowControl/>
      <w:spacing w:before="100" w:beforeAutospacing="1" w:after="100" w:afterAutospacing="1"/>
      <w:jc w:val="left"/>
    </w:pPr>
    <w:rPr>
      <w:rFonts w:ascii="宋体" w:hAnsi="宋体" w:cs="宋体"/>
      <w:kern w:val="0"/>
      <w:sz w:val="24"/>
      <w:szCs w:val="20"/>
    </w:rPr>
  </w:style>
  <w:style w:type="character" w:customStyle="1" w:styleId="ad">
    <w:name w:val="页脚 字符"/>
    <w:uiPriority w:val="99"/>
    <w:rsid w:val="00AF55D4"/>
  </w:style>
  <w:style w:type="character" w:customStyle="1" w:styleId="10">
    <w:name w:val="纯文本 字符1"/>
    <w:link w:val="ae"/>
    <w:rsid w:val="00AF55D4"/>
    <w:rPr>
      <w:rFonts w:ascii="宋体" w:hAnsi="Courier New"/>
    </w:rPr>
  </w:style>
  <w:style w:type="paragraph" w:styleId="ae">
    <w:name w:val="Plain Text"/>
    <w:basedOn w:val="a"/>
    <w:link w:val="10"/>
    <w:rsid w:val="00AF55D4"/>
    <w:rPr>
      <w:rFonts w:ascii="宋体" w:eastAsiaTheme="minorEastAsia" w:hAnsi="Courier New" w:cstheme="minorBidi"/>
      <w:szCs w:val="22"/>
    </w:rPr>
  </w:style>
  <w:style w:type="character" w:customStyle="1" w:styleId="Char1">
    <w:name w:val="纯文本 Char1"/>
    <w:basedOn w:val="a0"/>
    <w:uiPriority w:val="99"/>
    <w:semiHidden/>
    <w:rsid w:val="00AF55D4"/>
    <w:rPr>
      <w:rFonts w:ascii="宋体" w:eastAsia="宋体" w:hAnsi="Courier New" w:cs="Courier New"/>
      <w:szCs w:val="21"/>
    </w:rPr>
  </w:style>
  <w:style w:type="character" w:customStyle="1" w:styleId="af">
    <w:name w:val="纯文本 字符"/>
    <w:rsid w:val="00AF55D4"/>
    <w:rPr>
      <w:rFonts w:ascii="宋体" w:hAnsi="Courier New" w:cs="Courier New"/>
      <w:kern w:val="2"/>
      <w:sz w:val="21"/>
      <w:szCs w:val="21"/>
    </w:rPr>
  </w:style>
  <w:style w:type="paragraph" w:styleId="af0">
    <w:name w:val="Balloon Text"/>
    <w:basedOn w:val="a"/>
    <w:link w:val="af1"/>
    <w:rsid w:val="00AF55D4"/>
    <w:rPr>
      <w:sz w:val="18"/>
      <w:szCs w:val="18"/>
    </w:rPr>
  </w:style>
  <w:style w:type="character" w:customStyle="1" w:styleId="af1">
    <w:name w:val="批注框文本 字符"/>
    <w:basedOn w:val="a0"/>
    <w:link w:val="af0"/>
    <w:rsid w:val="00AF55D4"/>
    <w:rPr>
      <w:rFonts w:ascii="Times New Roman" w:eastAsia="宋体" w:hAnsi="Times New Roman" w:cs="Times New Roman"/>
      <w:sz w:val="18"/>
      <w:szCs w:val="18"/>
    </w:rPr>
  </w:style>
  <w:style w:type="paragraph" w:styleId="af2">
    <w:name w:val="List Paragraph"/>
    <w:basedOn w:val="a"/>
    <w:uiPriority w:val="34"/>
    <w:qFormat/>
    <w:rsid w:val="006F726D"/>
    <w:pPr>
      <w:ind w:firstLineChars="200" w:firstLine="420"/>
    </w:pPr>
    <w:rPr>
      <w:rFonts w:ascii="Calibri" w:hAnsi="Calibri"/>
      <w:szCs w:val="22"/>
    </w:rPr>
  </w:style>
  <w:style w:type="character" w:customStyle="1" w:styleId="fontstyle01">
    <w:name w:val="fontstyle01"/>
    <w:basedOn w:val="a0"/>
    <w:rsid w:val="00982566"/>
    <w:rPr>
      <w:rFonts w:ascii="MicrosoftYaHei" w:hAnsi="MicrosoftYaHei" w:hint="default"/>
      <w:b w:val="0"/>
      <w:bCs w:val="0"/>
      <w:i w:val="0"/>
      <w:iCs w:val="0"/>
      <w:color w:val="000000"/>
      <w:sz w:val="40"/>
      <w:szCs w:val="40"/>
    </w:rPr>
  </w:style>
  <w:style w:type="paragraph" w:customStyle="1" w:styleId="2">
    <w:name w:val="列出段落2"/>
    <w:basedOn w:val="a"/>
    <w:qFormat/>
    <w:rsid w:val="00326D9D"/>
    <w:pPr>
      <w:spacing w:line="440" w:lineRule="exact"/>
      <w:ind w:firstLineChars="200" w:firstLine="420"/>
    </w:pPr>
    <w:rPr>
      <w:rFonts w:ascii="Calibri" w:hAnsi="Calibri"/>
    </w:rPr>
  </w:style>
  <w:style w:type="paragraph" w:styleId="af3">
    <w:name w:val="Revision"/>
    <w:hidden/>
    <w:uiPriority w:val="99"/>
    <w:semiHidden/>
    <w:rsid w:val="00326D9D"/>
    <w:rPr>
      <w:rFonts w:ascii="Times New Roman" w:eastAsia="宋体" w:hAnsi="Times New Roman" w:cs="Times New Roman"/>
      <w:szCs w:val="24"/>
    </w:rPr>
  </w:style>
  <w:style w:type="paragraph" w:styleId="af4">
    <w:name w:val="Body Text"/>
    <w:basedOn w:val="a"/>
    <w:link w:val="af5"/>
    <w:unhideWhenUsed/>
    <w:rsid w:val="00326D9D"/>
    <w:pPr>
      <w:spacing w:after="120"/>
    </w:pPr>
  </w:style>
  <w:style w:type="character" w:customStyle="1" w:styleId="af5">
    <w:name w:val="正文文本 字符"/>
    <w:basedOn w:val="a0"/>
    <w:link w:val="af4"/>
    <w:rsid w:val="00326D9D"/>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205435">
      <w:bodyDiv w:val="1"/>
      <w:marLeft w:val="0"/>
      <w:marRight w:val="0"/>
      <w:marTop w:val="0"/>
      <w:marBottom w:val="0"/>
      <w:divBdr>
        <w:top w:val="none" w:sz="0" w:space="0" w:color="auto"/>
        <w:left w:val="none" w:sz="0" w:space="0" w:color="auto"/>
        <w:bottom w:val="none" w:sz="0" w:space="0" w:color="auto"/>
        <w:right w:val="none" w:sz="0" w:space="0" w:color="auto"/>
      </w:divBdr>
    </w:div>
    <w:div w:id="261231905">
      <w:bodyDiv w:val="1"/>
      <w:marLeft w:val="0"/>
      <w:marRight w:val="0"/>
      <w:marTop w:val="0"/>
      <w:marBottom w:val="0"/>
      <w:divBdr>
        <w:top w:val="none" w:sz="0" w:space="0" w:color="auto"/>
        <w:left w:val="none" w:sz="0" w:space="0" w:color="auto"/>
        <w:bottom w:val="none" w:sz="0" w:space="0" w:color="auto"/>
        <w:right w:val="none" w:sz="0" w:space="0" w:color="auto"/>
      </w:divBdr>
    </w:div>
    <w:div w:id="389808293">
      <w:bodyDiv w:val="1"/>
      <w:marLeft w:val="0"/>
      <w:marRight w:val="0"/>
      <w:marTop w:val="0"/>
      <w:marBottom w:val="0"/>
      <w:divBdr>
        <w:top w:val="none" w:sz="0" w:space="0" w:color="auto"/>
        <w:left w:val="none" w:sz="0" w:space="0" w:color="auto"/>
        <w:bottom w:val="none" w:sz="0" w:space="0" w:color="auto"/>
        <w:right w:val="none" w:sz="0" w:space="0" w:color="auto"/>
      </w:divBdr>
    </w:div>
    <w:div w:id="550310295">
      <w:bodyDiv w:val="1"/>
      <w:marLeft w:val="0"/>
      <w:marRight w:val="0"/>
      <w:marTop w:val="0"/>
      <w:marBottom w:val="0"/>
      <w:divBdr>
        <w:top w:val="none" w:sz="0" w:space="0" w:color="auto"/>
        <w:left w:val="none" w:sz="0" w:space="0" w:color="auto"/>
        <w:bottom w:val="none" w:sz="0" w:space="0" w:color="auto"/>
        <w:right w:val="none" w:sz="0" w:space="0" w:color="auto"/>
      </w:divBdr>
    </w:div>
    <w:div w:id="643240200">
      <w:bodyDiv w:val="1"/>
      <w:marLeft w:val="0"/>
      <w:marRight w:val="0"/>
      <w:marTop w:val="0"/>
      <w:marBottom w:val="0"/>
      <w:divBdr>
        <w:top w:val="none" w:sz="0" w:space="0" w:color="auto"/>
        <w:left w:val="none" w:sz="0" w:space="0" w:color="auto"/>
        <w:bottom w:val="none" w:sz="0" w:space="0" w:color="auto"/>
        <w:right w:val="none" w:sz="0" w:space="0" w:color="auto"/>
      </w:divBdr>
    </w:div>
    <w:div w:id="829829751">
      <w:bodyDiv w:val="1"/>
      <w:marLeft w:val="0"/>
      <w:marRight w:val="0"/>
      <w:marTop w:val="0"/>
      <w:marBottom w:val="0"/>
      <w:divBdr>
        <w:top w:val="none" w:sz="0" w:space="0" w:color="auto"/>
        <w:left w:val="none" w:sz="0" w:space="0" w:color="auto"/>
        <w:bottom w:val="none" w:sz="0" w:space="0" w:color="auto"/>
        <w:right w:val="none" w:sz="0" w:space="0" w:color="auto"/>
      </w:divBdr>
    </w:div>
    <w:div w:id="1018892700">
      <w:bodyDiv w:val="1"/>
      <w:marLeft w:val="0"/>
      <w:marRight w:val="0"/>
      <w:marTop w:val="0"/>
      <w:marBottom w:val="0"/>
      <w:divBdr>
        <w:top w:val="none" w:sz="0" w:space="0" w:color="auto"/>
        <w:left w:val="none" w:sz="0" w:space="0" w:color="auto"/>
        <w:bottom w:val="none" w:sz="0" w:space="0" w:color="auto"/>
        <w:right w:val="none" w:sz="0" w:space="0" w:color="auto"/>
      </w:divBdr>
    </w:div>
    <w:div w:id="1019164255">
      <w:bodyDiv w:val="1"/>
      <w:marLeft w:val="0"/>
      <w:marRight w:val="0"/>
      <w:marTop w:val="0"/>
      <w:marBottom w:val="0"/>
      <w:divBdr>
        <w:top w:val="none" w:sz="0" w:space="0" w:color="auto"/>
        <w:left w:val="none" w:sz="0" w:space="0" w:color="auto"/>
        <w:bottom w:val="none" w:sz="0" w:space="0" w:color="auto"/>
        <w:right w:val="none" w:sz="0" w:space="0" w:color="auto"/>
      </w:divBdr>
    </w:div>
    <w:div w:id="1449083131">
      <w:bodyDiv w:val="1"/>
      <w:marLeft w:val="0"/>
      <w:marRight w:val="0"/>
      <w:marTop w:val="0"/>
      <w:marBottom w:val="0"/>
      <w:divBdr>
        <w:top w:val="none" w:sz="0" w:space="0" w:color="auto"/>
        <w:left w:val="none" w:sz="0" w:space="0" w:color="auto"/>
        <w:bottom w:val="none" w:sz="0" w:space="0" w:color="auto"/>
        <w:right w:val="none" w:sz="0" w:space="0" w:color="auto"/>
      </w:divBdr>
    </w:div>
    <w:div w:id="1506047770">
      <w:bodyDiv w:val="1"/>
      <w:marLeft w:val="0"/>
      <w:marRight w:val="0"/>
      <w:marTop w:val="0"/>
      <w:marBottom w:val="0"/>
      <w:divBdr>
        <w:top w:val="none" w:sz="0" w:space="0" w:color="auto"/>
        <w:left w:val="none" w:sz="0" w:space="0" w:color="auto"/>
        <w:bottom w:val="none" w:sz="0" w:space="0" w:color="auto"/>
        <w:right w:val="none" w:sz="0" w:space="0" w:color="auto"/>
      </w:divBdr>
    </w:div>
    <w:div w:id="1592352839">
      <w:bodyDiv w:val="1"/>
      <w:marLeft w:val="0"/>
      <w:marRight w:val="0"/>
      <w:marTop w:val="0"/>
      <w:marBottom w:val="0"/>
      <w:divBdr>
        <w:top w:val="none" w:sz="0" w:space="0" w:color="auto"/>
        <w:left w:val="none" w:sz="0" w:space="0" w:color="auto"/>
        <w:bottom w:val="none" w:sz="0" w:space="0" w:color="auto"/>
        <w:right w:val="none" w:sz="0" w:space="0" w:color="auto"/>
      </w:divBdr>
    </w:div>
    <w:div w:id="1647733652">
      <w:bodyDiv w:val="1"/>
      <w:marLeft w:val="0"/>
      <w:marRight w:val="0"/>
      <w:marTop w:val="0"/>
      <w:marBottom w:val="0"/>
      <w:divBdr>
        <w:top w:val="none" w:sz="0" w:space="0" w:color="auto"/>
        <w:left w:val="none" w:sz="0" w:space="0" w:color="auto"/>
        <w:bottom w:val="none" w:sz="0" w:space="0" w:color="auto"/>
        <w:right w:val="none" w:sz="0" w:space="0" w:color="auto"/>
      </w:divBdr>
    </w:div>
    <w:div w:id="2041322891">
      <w:bodyDiv w:val="1"/>
      <w:marLeft w:val="0"/>
      <w:marRight w:val="0"/>
      <w:marTop w:val="0"/>
      <w:marBottom w:val="0"/>
      <w:divBdr>
        <w:top w:val="none" w:sz="0" w:space="0" w:color="auto"/>
        <w:left w:val="none" w:sz="0" w:space="0" w:color="auto"/>
        <w:bottom w:val="none" w:sz="0" w:space="0" w:color="auto"/>
        <w:right w:val="none" w:sz="0" w:space="0" w:color="auto"/>
      </w:divBdr>
    </w:div>
    <w:div w:id="2042778577">
      <w:bodyDiv w:val="1"/>
      <w:marLeft w:val="0"/>
      <w:marRight w:val="0"/>
      <w:marTop w:val="0"/>
      <w:marBottom w:val="0"/>
      <w:divBdr>
        <w:top w:val="none" w:sz="0" w:space="0" w:color="auto"/>
        <w:left w:val="none" w:sz="0" w:space="0" w:color="auto"/>
        <w:bottom w:val="none" w:sz="0" w:space="0" w:color="auto"/>
        <w:right w:val="none" w:sz="0" w:space="0" w:color="auto"/>
      </w:divBdr>
    </w:div>
    <w:div w:id="212090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1289</TotalTime>
  <Pages>25</Pages>
  <Words>1365</Words>
  <Characters>7787</Characters>
  <Application>Microsoft Office Word</Application>
  <DocSecurity>0</DocSecurity>
  <Lines>64</Lines>
  <Paragraphs>18</Paragraphs>
  <ScaleCrop>false</ScaleCrop>
  <Company>Microsoft</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夏招亮</dc:creator>
  <cp:keywords/>
  <dc:description/>
  <cp:lastModifiedBy>Tony Hsu</cp:lastModifiedBy>
  <cp:revision>79</cp:revision>
  <cp:lastPrinted>2021-12-08T03:25:00Z</cp:lastPrinted>
  <dcterms:created xsi:type="dcterms:W3CDTF">2021-11-23T08:32:00Z</dcterms:created>
  <dcterms:modified xsi:type="dcterms:W3CDTF">2023-03-27T08:44:00Z</dcterms:modified>
</cp:coreProperties>
</file>